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8AB2" w14:textId="251D7F41" w:rsidR="00CA62B8" w:rsidRPr="00CA62B8" w:rsidRDefault="00CA62B8" w:rsidP="00CA62B8">
      <w:pPr>
        <w:pStyle w:val="a5"/>
        <w:tabs>
          <w:tab w:val="clear" w:pos="4252"/>
          <w:tab w:val="clear" w:pos="8504"/>
          <w:tab w:val="left" w:pos="7215"/>
        </w:tabs>
        <w:wordWrap w:val="0"/>
        <w:jc w:val="right"/>
        <w:rPr>
          <w:rFonts w:ascii="ＭＳ ゴシック" w:eastAsia="ＭＳ ゴシック" w:hAnsi="ＭＳ ゴシック"/>
        </w:rPr>
      </w:pPr>
      <w:r w:rsidRPr="00CA62B8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 xml:space="preserve">※大学記入欄 </w:t>
      </w:r>
    </w:p>
    <w:p w14:paraId="6C71047B" w14:textId="2A71790A" w:rsidR="00985A84" w:rsidRPr="00CA62B8" w:rsidRDefault="00E47208" w:rsidP="00004B8E">
      <w:pPr>
        <w:pStyle w:val="a5"/>
        <w:tabs>
          <w:tab w:val="clear" w:pos="4252"/>
          <w:tab w:val="clear" w:pos="8504"/>
          <w:tab w:val="left" w:pos="7215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指定校対象外国人留学生入試</w:t>
      </w:r>
      <w:r w:rsidR="00004B8E" w:rsidRPr="00CA62B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B4386A" wp14:editId="7D436B35">
                <wp:simplePos x="0" y="0"/>
                <wp:positionH relativeFrom="page">
                  <wp:posOffset>3625850</wp:posOffset>
                </wp:positionH>
                <wp:positionV relativeFrom="paragraph">
                  <wp:posOffset>-50800</wp:posOffset>
                </wp:positionV>
                <wp:extent cx="3657600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3402"/>
                            </w:tblGrid>
                            <w:tr w:rsidR="00004B8E" w:rsidRPr="00025D96" w14:paraId="4B8A0EC0" w14:textId="77777777" w:rsidTr="00CA62B8">
                              <w:trPr>
                                <w:trHeight w:val="397"/>
                              </w:trPr>
                              <w:tc>
                                <w:tcPr>
                                  <w:tcW w:w="17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2FE3C4A" w14:textId="487B9D18" w:rsidR="00004B8E" w:rsidRPr="00025D96" w:rsidRDefault="008C3FD2" w:rsidP="00CA62B8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textAlignment w:val="baseline"/>
                                    <w:rPr>
                                      <w:rFonts w:ascii="ＭＳ ゴシック" w:eastAsia="ＭＳ ゴシック" w:hAnsi="ＭＳ ゴシック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25D96">
                                    <w:rPr>
                                      <w:rFonts w:ascii="ＭＳ ゴシック" w:eastAsia="ＭＳ ゴシック" w:hAnsi="ＭＳ ゴシック" w:cs="ＭＳ ゴシック" w:hint="eastAsia"/>
                                      <w:bCs/>
                                      <w:kern w:val="0"/>
                                      <w:szCs w:val="21"/>
                                      <w:vertAlign w:val="superscript"/>
                                    </w:rPr>
                                    <w:t>※</w:t>
                                  </w:r>
                                  <w:r w:rsidR="00004B8E" w:rsidRPr="00025D96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D9D9D9" w:themeFill="background1" w:themeFillShade="D9"/>
                                  <w:vAlign w:val="bottom"/>
                                </w:tcPr>
                                <w:p w14:paraId="6E5B9C5A" w14:textId="77777777" w:rsidR="00004B8E" w:rsidRPr="00025D96" w:rsidRDefault="00004B8E" w:rsidP="00004B8E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textAlignment w:val="baseline"/>
                                    <w:rPr>
                                      <w:rFonts w:ascii="ＭＳ ゴシック" w:eastAsia="ＭＳ ゴシック" w:hAnsi="ＭＳ ゴシック" w:cs="ＭＳ 明朝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92C895" w14:textId="5D98B4B1" w:rsidR="00004B8E" w:rsidRPr="00025D96" w:rsidRDefault="00004B8E" w:rsidP="00004B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43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5.5pt;margin-top:-4pt;width:4in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Qocw9gEAAM0DAAAOAAAAZHJzL2Uyb0RvYy54bWysU8tu2zAQvBfoPxC815Jd20kEy0GaNEWB 9AEk/YA1RVlESS5L0pbcr++SchyjvQXVgSC13Nmd2eHqejCa7aUPCm3Np5OSM2kFNspua/7j6f7d JWchgm1Ao5U1P8jAr9dv36x6V8kZdqgb6RmB2FD1ruZdjK4qiiA6aSBM0ElLwRa9gUhHvy0aDz2h G13MynJZ9Ogb51HIEOjv3Rjk64zftlLEb20bZGS65tRbzKvP6yatxXoF1daD65Q4tgGv6MKAslT0 BHUHEdjOq3+gjBIeA7ZxItAU2LZKyMyB2EzLv9g8duBk5kLiBHeSKfw/WPF1/+i+exaHDzjQADOJ 4B5Q/AzM4m0HditvvMe+k9BQ4WmSrOhdqI6pSepQhQSy6b9gQ0OGXcQMNLTeJFWIJyN0GsDhJLoc IhP08/1ycbEsKSQoNl9c0FRzCaies50P8ZNEw9Km5p6GmtFh/xBi6gaq5yupmMV7pXUerLasr/nV YrbICWcRoyL5TitT88syfaMTEsmPtsnJEZQe91RA2yPrRHSkHIfNQBcT+w02B+LvcfQXvQfadOh/ c9aTt2oefu3AS870Z0saXk3n82TGfMiUOfPnkc15BKwgqJpHzsbtbcwGHrnekNatyjK8dHLslTyT 1Tn6O5ny/JxvvbzC9R8AAAD//wMAUEsDBBQABgAIAAAAIQB+Nntn3gAAAAoBAAAPAAAAZHJzL2Rv d25yZXYueG1sTI/NTsNADITvSLzDykjc2t2g9IcQp0IgriAKVOptm7hJRNYbZbdNeHvcE5xsa0bj b/LN5Dp1piG0nhGSuQFFXPqq5Rrh8+NltgYVouXKdp4J4YcCbIrrq9xmlR/5nc7bWCsJ4ZBZhCbG PtM6lA05G+a+Jxbt6Adno5xDravBjhLuOn1nzFI727J8aGxPTw2V39uTQ/h6Pe53qXmrn92iH/1k NLt7jXh7Mz0+gIo0xT8zXPAFHQphOvgTV0F1CItVIl0iwmwt82JI0pVsB4RlakAXuf5fofgFAAD/ /wMAUEsBAi0AFAAGAAgAAAAhALaDOJL+AAAA4QEAABMAAAAAAAAAAAAAAAAAAAAAAFtDb250ZW50 X1R5cGVzXS54bWxQSwECLQAUAAYACAAAACEAOP0h/9YAAACUAQAACwAAAAAAAAAAAAAAAAAvAQAA X3JlbHMvLnJlbHNQSwECLQAUAAYACAAAACEA6UKHMPYBAADNAwAADgAAAAAAAAAAAAAAAAAuAgAA ZHJzL2Uyb0RvYy54bWxQSwECLQAUAAYACAAAACEAfjZ7Z94AAAAKAQAADwAAAAAAAAAAAAAAAABQ BAAAZHJzL2Rvd25yZXYueG1sUEsFBgAAAAAEAAQA8wAAAFsFAAAAAA== " filled="f" stroked="f">
                <v:textbox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3402"/>
                      </w:tblGrid>
                      <w:tr w:rsidR="00004B8E" w:rsidRPr="00025D96" w14:paraId="4B8A0EC0" w14:textId="77777777" w:rsidTr="00CA62B8">
                        <w:trPr>
                          <w:trHeight w:val="397"/>
                        </w:trPr>
                        <w:tc>
                          <w:tcPr>
                            <w:tcW w:w="17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2FE3C4A" w14:textId="487B9D18" w:rsidR="00004B8E" w:rsidRPr="00025D96" w:rsidRDefault="008C3FD2" w:rsidP="00CA62B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25D96">
                              <w:rPr>
                                <w:rFonts w:ascii="ＭＳ ゴシック" w:eastAsia="ＭＳ ゴシック" w:hAnsi="ＭＳ ゴシック" w:cs="ＭＳ ゴシック" w:hint="eastAsia"/>
                                <w:bCs/>
                                <w:kern w:val="0"/>
                                <w:szCs w:val="21"/>
                                <w:vertAlign w:val="superscript"/>
                              </w:rPr>
                              <w:t>※</w:t>
                            </w:r>
                            <w:r w:rsidR="00004B8E" w:rsidRPr="00025D96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D9D9D9" w:themeFill="background1" w:themeFillShade="D9"/>
                            <w:vAlign w:val="bottom"/>
                          </w:tcPr>
                          <w:p w14:paraId="6E5B9C5A" w14:textId="77777777" w:rsidR="00004B8E" w:rsidRPr="00025D96" w:rsidRDefault="00004B8E" w:rsidP="00004B8E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492C895" w14:textId="5D98B4B1" w:rsidR="00004B8E" w:rsidRPr="00025D96" w:rsidRDefault="00004B8E" w:rsidP="00004B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E24136" w14:textId="5E3D446E" w:rsidR="00CA62B8" w:rsidRPr="00CA62B8" w:rsidRDefault="001C3440" w:rsidP="00985A84">
      <w:pPr>
        <w:pStyle w:val="a5"/>
        <w:tabs>
          <w:tab w:val="clear" w:pos="4252"/>
          <w:tab w:val="clear" w:pos="8504"/>
          <w:tab w:val="left" w:pos="7215"/>
        </w:tabs>
        <w:jc w:val="right"/>
        <w:rPr>
          <w:rFonts w:ascii="ＭＳ ゴシック" w:eastAsia="ＭＳ ゴシック" w:hAnsi="ＭＳ ゴシック"/>
        </w:rPr>
      </w:pPr>
      <w:r w:rsidRPr="00B645A7">
        <w:rPr>
          <w:rFonts w:ascii="ＭＳ ゴシック" w:eastAsia="ＭＳ ゴシック" w:hAnsi="ＭＳ ゴシック"/>
          <w:noProof/>
          <w:sz w:val="18"/>
          <w:szCs w:val="20"/>
          <w:rPrChange w:id="0" w:author="小原 祐" w:date="2025-07-16T15:43:00Z">
            <w:rPr>
              <w:rFonts w:ascii="ＭＳ ゴシック" w:eastAsia="ＭＳ ゴシック" w:hAnsi="ＭＳ ゴシック"/>
              <w:noProof/>
            </w:rPr>
          </w:rPrChang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A5D95" wp14:editId="6F771AF5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572250" cy="7524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6A8E6" w14:textId="30904DF7" w:rsidR="00E47090" w:rsidRPr="001A08EE" w:rsidRDefault="00E47090" w:rsidP="00DC11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rPrChange w:id="1" w:author="小原 祐" w:date="2025-07-16T15:51:00Z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rPrChange>
                              </w:rPr>
                            </w:pPr>
                            <w:r w:rsidRPr="001A08E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rPrChange w:id="2" w:author="小原 祐" w:date="2025-07-16T15:51:00Z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</w:rPrChange>
                              </w:rPr>
                              <w:t>本書は、本学への入学を希望する志願者に</w:t>
                            </w:r>
                            <w:ins w:id="3" w:author="小原 祐" w:date="2025-07-16T15:40:00Z">
                              <w:r w:rsidR="00B645A7" w:rsidRPr="001A08E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rPrChange w:id="4" w:author="小原 祐" w:date="2025-07-16T15:51:00Z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</w:rPrChange>
                                </w:rPr>
                                <w:t>関する評価の一助と</w:t>
                              </w:r>
                            </w:ins>
                            <w:del w:id="5" w:author="小原 祐" w:date="2025-07-16T15:40:00Z">
                              <w:r w:rsidRPr="001A08EE" w:rsidDel="00B645A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rPrChange w:id="6" w:author="小原 祐" w:date="2025-07-16T15:51:00Z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</w:rPrChange>
                                </w:rPr>
                                <w:delText>ついて</w:delText>
                              </w:r>
                              <w:r w:rsidR="00664E13" w:rsidRPr="001A08EE" w:rsidDel="00B645A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rPrChange w:id="7" w:author="小原 祐" w:date="2025-07-16T15:51:00Z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</w:rPrChange>
                                </w:rPr>
                                <w:delText>その</w:delText>
                              </w:r>
                              <w:r w:rsidRPr="001A08EE" w:rsidDel="00B645A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rPrChange w:id="8" w:author="小原 祐" w:date="2025-07-16T15:51:00Z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</w:rPrChange>
                                </w:rPr>
                                <w:delText>人物を評価</w:delText>
                              </w:r>
                            </w:del>
                            <w:r w:rsidRPr="001A08E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rPrChange w:id="9" w:author="小原 祐" w:date="2025-07-16T15:51:00Z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</w:rPrChange>
                              </w:rPr>
                              <w:t>するため</w:t>
                            </w:r>
                            <w:r w:rsidR="00E47208" w:rsidRPr="001A08E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rPrChange w:id="10" w:author="小原 祐" w:date="2025-07-16T15:51:00Z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</w:rPrChange>
                              </w:rPr>
                              <w:t>、志願者が在籍する日本語学校の指導教員または職員の方に</w:t>
                            </w:r>
                            <w:r w:rsidRPr="001A08E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rPrChange w:id="11" w:author="小原 祐" w:date="2025-07-16T15:51:00Z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</w:rPrChange>
                              </w:rPr>
                              <w:t>作成をお願いするものです。</w:t>
                            </w:r>
                            <w:ins w:id="12" w:author="小原 祐" w:date="2025-07-16T15:51:00Z">
                              <w:r w:rsidR="001A08EE" w:rsidRPr="001A08E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rPrChange w:id="13" w:author="小原 祐" w:date="2025-07-16T15:51:00Z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</w:rPrChange>
                                </w:rPr>
                                <w:t>パ</w:t>
                              </w:r>
                              <w:r w:rsidR="001A08EE" w:rsidRPr="001A08E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ソコン等で入力しA4用紙片面で印刷したもの、</w:t>
                              </w:r>
                            </w:ins>
                            <w:ins w:id="14" w:author="HIRASHIMA YOSHIYUKI" w:date="2025-07-16T16:17:00Z">
                              <w:r w:rsidR="000E1B5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または</w:t>
                              </w:r>
                            </w:ins>
                            <w:ins w:id="15" w:author="小原 祐" w:date="2025-07-16T15:51:00Z">
                              <w:del w:id="16" w:author="HIRASHIMA YOSHIYUKI" w:date="2025-07-16T16:17:00Z">
                                <w:r w:rsidR="001A08EE" w:rsidRPr="001A08EE" w:rsidDel="000E1B5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delText>ないし</w:delText>
                                </w:r>
                              </w:del>
                              <w:r w:rsidR="001A08EE" w:rsidRPr="001A08E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1A08EE" w:rsidRPr="001A08EE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1A08EE" w:rsidRPr="001A08E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用紙片面で印刷の上</w:t>
                              </w:r>
                            </w:ins>
                            <w:ins w:id="17" w:author="HIRASHIMA YOSHIYUKI" w:date="2025-07-16T16:17:00Z">
                              <w:r w:rsidR="000E1B5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</w:ins>
                            <w:ins w:id="18" w:author="小原 祐" w:date="2025-07-16T15:51:00Z">
                              <w:del w:id="19" w:author="HIRASHIMA YOSHIYUKI" w:date="2025-07-16T16:17:00Z">
                                <w:r w:rsidR="001A08EE" w:rsidRPr="001A08EE" w:rsidDel="000E1B5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delText>で</w:delText>
                                </w:r>
                              </w:del>
                              <w:r w:rsidR="001A08EE" w:rsidRPr="001A08E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黒ボールペンで記入したものを、任意の封筒に厳封して志願者に</w:t>
                              </w:r>
                            </w:ins>
                            <w:ins w:id="20" w:author="HIRASHIMA YOSHIYUKI" w:date="2025-07-16T16:18:00Z">
                              <w:r w:rsidR="000E1B5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お</w:t>
                              </w:r>
                            </w:ins>
                            <w:ins w:id="21" w:author="小原 祐" w:date="2025-07-16T15:51:00Z">
                              <w:r w:rsidR="001A08EE" w:rsidRPr="001A08E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渡し</w:t>
                              </w:r>
                              <w:del w:id="22" w:author="HIRASHIMA YOSHIYUKI" w:date="2025-07-16T16:18:00Z">
                                <w:r w:rsidR="001A08EE" w:rsidRPr="001A08EE" w:rsidDel="000E1B5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delText>て</w:delText>
                                </w:r>
                              </w:del>
                              <w:r w:rsidR="001A08EE" w:rsidRPr="001A08E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ください。</w:t>
                              </w:r>
                            </w:ins>
                            <w:del w:id="23" w:author="小原 祐" w:date="2025-07-16T15:47:00Z">
                              <w:r w:rsidRPr="001A08EE" w:rsidDel="00B645A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rPrChange w:id="24" w:author="小原 祐" w:date="2025-07-16T15:51:00Z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</w:rPrChange>
                                </w:rPr>
                                <w:delText>ご記入</w:delText>
                              </w:r>
                            </w:del>
                            <w:del w:id="25" w:author="小原 祐" w:date="2025-07-16T15:51:00Z">
                              <w:r w:rsidRPr="001A08EE" w:rsidDel="001A08E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rPrChange w:id="26" w:author="小原 祐" w:date="2025-07-16T15:51:00Z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</w:rPrChange>
                                </w:rPr>
                                <w:delText>後は厳封の上、本人にお渡しください。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5D95" id="_x0000_s1027" type="#_x0000_t202" style="position:absolute;left:0;text-align:left;margin-left:0;margin-top:19.35pt;width:517.5pt;height:5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Ph+FEQIAACYEAAAOAAAAZHJzL2Uyb0RvYy54bWysk9uO2yAQhu8r9R0Q940TK97sWnFW22xT VdoepG0fAGMcowJDgcROn74D9mbT001VLhDDwM/MN8P6dtCKHIXzEkxFF7M5JcJwaKTZV/TL592r a0p8YKZhCoyo6El4ert5+WLd21Lk0IFqhCMoYnzZ24p2IdgyyzzvhGZ+BlYYdLbgNAtoun3WONaj ulZZPp9fZT24xjrgwnvcvR+ddJP021bw8LFtvQhEVRRjC2l2aa7jnG3WrNw7ZjvJpzDYP0ShmTT4 6FnqngVGDk7+JqUld+ChDTMOOoO2lVykHDCbxfyXbB47ZkXKBeF4e8bk/58s/3B8tJ8cCcNrGLCA KQlvH4B/9cTAtmNmL+6cg74TrMGHFxFZ1ltfTlcjal/6KFL376HBIrNDgCQ0tE5HKpgnQXUswOkM XQyBcNy8KlZ5XqCLo29V5MtVkZ5g5dNt63x4K0CTuKiow6ImdXZ88CFGw8qnI/ExD0o2O6lUMty+ 3ipHjgwbYJfGpP7TMWVIX9GbIi9GAH+VmKfxJwktA3aykrqi1+dDrIzY3pgm9VlgUo1rDFmZiWNE N0IMQz0Q2UyQI9YamhOCdTA2Ln40XHTgvlPSY9NW1H87MCcoUe8MFudmsVzGLk/GEsGi4S499aWH GY5SFQ2UjMttSD8jcjNwh0VsZeL7HMkUMjZjwj59nNjtl3Y69fy9Nz8AAAD//wMAUEsDBBQABgAI AAAAIQDtFUqT3gAAAAgBAAAPAAAAZHJzL2Rvd25yZXYueG1sTI9BT8MwDIXvSPyHyEhcEEtZ2VpK 0wkhgeAG2wTXrPXaisQpSdaVf493gpvt9/T8vXI1WSNG9KF3pOBmloBAql3TU6tgu3m6zkGEqKnR xhEq+MEAq+r8rNRF4470juM6toJDKBRaQRfjUEgZ6g6tDjM3ILG2d97qyKtvZeP1kcOtkfMkWUqr e+IPnR7wscP6a32wCvLbl/EzvKZvH/Vyb+7iVTY+f3ulLi+mh3sQEaf4Z4YTPqNDxUw7d6AmCKOA i0QFaZ6BOKlJuuDLjqdFNgdZlfJ/geoXAAD//wMAUEsBAi0AFAAGAAgAAAAhALaDOJL+AAAA4QEA ABMAAAAAAAAAAAAAAAAAAAAAAFtDb250ZW50X1R5cGVzXS54bWxQSwECLQAUAAYACAAAACEAOP0h /9YAAACUAQAACwAAAAAAAAAAAAAAAAAvAQAAX3JlbHMvLnJlbHNQSwECLQAUAAYACAAAACEATz4f hRECAAAmBAAADgAAAAAAAAAAAAAAAAAuAgAAZHJzL2Uyb0RvYy54bWxQSwECLQAUAAYACAAAACEA 7RVKk94AAAAIAQAADwAAAAAAAAAAAAAAAABrBAAAZHJzL2Rvd25yZXYueG1sUEsFBgAAAAAEAAQA 8wAAAHYFAAAAAA== ">
                <v:textbox>
                  <w:txbxContent>
                    <w:p w14:paraId="7B26A8E6" w14:textId="30904DF7" w:rsidR="00E47090" w:rsidRPr="001A08EE" w:rsidRDefault="00E47090" w:rsidP="00DC119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rPrChange w:id="27" w:author="小原 祐" w:date="2025-07-16T15:51:00Z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rPrChange>
                        </w:rPr>
                      </w:pPr>
                      <w:r w:rsidRPr="001A08E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rPrChange w:id="28" w:author="小原 祐" w:date="2025-07-16T15:51:00Z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</w:rPrChange>
                        </w:rPr>
                        <w:t>本書は、本学への入学を希望する志願者に</w:t>
                      </w:r>
                      <w:ins w:id="29" w:author="小原 祐" w:date="2025-07-16T15:40:00Z">
                        <w:r w:rsidR="00B645A7" w:rsidRPr="001A08E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rPrChange w:id="30" w:author="小原 祐" w:date="2025-07-16T15:51:00Z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rPrChange>
                          </w:rPr>
                          <w:t>関する評価の一助と</w:t>
                        </w:r>
                      </w:ins>
                      <w:del w:id="31" w:author="小原 祐" w:date="2025-07-16T15:40:00Z">
                        <w:r w:rsidRPr="001A08EE" w:rsidDel="00B645A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rPrChange w:id="32" w:author="小原 祐" w:date="2025-07-16T15:51:00Z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rPrChange>
                          </w:rPr>
                          <w:delText>ついて</w:delText>
                        </w:r>
                        <w:r w:rsidR="00664E13" w:rsidRPr="001A08EE" w:rsidDel="00B645A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rPrChange w:id="33" w:author="小原 祐" w:date="2025-07-16T15:51:00Z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rPrChange>
                          </w:rPr>
                          <w:delText>その</w:delText>
                        </w:r>
                        <w:r w:rsidRPr="001A08EE" w:rsidDel="00B645A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rPrChange w:id="34" w:author="小原 祐" w:date="2025-07-16T15:51:00Z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rPrChange>
                          </w:rPr>
                          <w:delText>人物を評価</w:delText>
                        </w:r>
                      </w:del>
                      <w:r w:rsidRPr="001A08E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rPrChange w:id="35" w:author="小原 祐" w:date="2025-07-16T15:51:00Z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</w:rPrChange>
                        </w:rPr>
                        <w:t>するため</w:t>
                      </w:r>
                      <w:r w:rsidR="00E47208" w:rsidRPr="001A08E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rPrChange w:id="36" w:author="小原 祐" w:date="2025-07-16T15:51:00Z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</w:rPrChange>
                        </w:rPr>
                        <w:t>、志願者が在籍する日本語学校の指導教員または職員の方に</w:t>
                      </w:r>
                      <w:r w:rsidRPr="001A08E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rPrChange w:id="37" w:author="小原 祐" w:date="2025-07-16T15:51:00Z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</w:rPrChange>
                        </w:rPr>
                        <w:t>作成をお願いするものです。</w:t>
                      </w:r>
                      <w:ins w:id="38" w:author="小原 祐" w:date="2025-07-16T15:51:00Z">
                        <w:r w:rsidR="001A08EE" w:rsidRPr="001A08E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rPrChange w:id="39" w:author="小原 祐" w:date="2025-07-16T15:51:00Z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rPrChange>
                          </w:rPr>
                          <w:t>パ</w:t>
                        </w:r>
                        <w:r w:rsidR="001A08EE" w:rsidRPr="001A08E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ソコン等で入力しA4用紙片面で印刷したもの、</w:t>
                        </w:r>
                      </w:ins>
                      <w:ins w:id="40" w:author="HIRASHIMA YOSHIYUKI" w:date="2025-07-16T16:17:00Z">
                        <w:r w:rsidR="000E1B5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または</w:t>
                        </w:r>
                      </w:ins>
                      <w:ins w:id="41" w:author="小原 祐" w:date="2025-07-16T15:51:00Z">
                        <w:del w:id="42" w:author="HIRASHIMA YOSHIYUKI" w:date="2025-07-16T16:17:00Z">
                          <w:r w:rsidR="001A08EE" w:rsidRPr="001A08EE" w:rsidDel="000E1B58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delText>ないし</w:delText>
                          </w:r>
                        </w:del>
                        <w:r w:rsidR="001A08EE" w:rsidRPr="001A08E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A</w:t>
                        </w:r>
                        <w:r w:rsidR="001A08EE" w:rsidRPr="001A08EE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4</w:t>
                        </w:r>
                        <w:r w:rsidR="001A08EE" w:rsidRPr="001A08E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用紙片面で印刷の上</w:t>
                        </w:r>
                      </w:ins>
                      <w:ins w:id="43" w:author="HIRASHIMA YOSHIYUKI" w:date="2025-07-16T16:17:00Z">
                        <w:r w:rsidR="000E1B5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</w:ins>
                      <w:ins w:id="44" w:author="小原 祐" w:date="2025-07-16T15:51:00Z">
                        <w:del w:id="45" w:author="HIRASHIMA YOSHIYUKI" w:date="2025-07-16T16:17:00Z">
                          <w:r w:rsidR="001A08EE" w:rsidRPr="001A08EE" w:rsidDel="000E1B58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delText>で</w:delText>
                          </w:r>
                        </w:del>
                        <w:r w:rsidR="001A08EE" w:rsidRPr="001A08E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黒ボールペンで記入したものを、任意の封筒に厳封して志願者に</w:t>
                        </w:r>
                      </w:ins>
                      <w:ins w:id="46" w:author="HIRASHIMA YOSHIYUKI" w:date="2025-07-16T16:18:00Z">
                        <w:r w:rsidR="000E1B5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お</w:t>
                        </w:r>
                      </w:ins>
                      <w:ins w:id="47" w:author="小原 祐" w:date="2025-07-16T15:51:00Z">
                        <w:r w:rsidR="001A08EE" w:rsidRPr="001A08E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渡し</w:t>
                        </w:r>
                        <w:del w:id="48" w:author="HIRASHIMA YOSHIYUKI" w:date="2025-07-16T16:18:00Z">
                          <w:r w:rsidR="001A08EE" w:rsidRPr="001A08EE" w:rsidDel="000E1B58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delText>て</w:delText>
                          </w:r>
                        </w:del>
                        <w:r w:rsidR="001A08EE" w:rsidRPr="001A08E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ください。</w:t>
                        </w:r>
                      </w:ins>
                      <w:del w:id="49" w:author="小原 祐" w:date="2025-07-16T15:47:00Z">
                        <w:r w:rsidRPr="001A08EE" w:rsidDel="00B645A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rPrChange w:id="50" w:author="小原 祐" w:date="2025-07-16T15:51:00Z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rPrChange>
                          </w:rPr>
                          <w:delText>ご記入</w:delText>
                        </w:r>
                      </w:del>
                      <w:del w:id="51" w:author="小原 祐" w:date="2025-07-16T15:51:00Z">
                        <w:r w:rsidRPr="001A08EE" w:rsidDel="001A08E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rPrChange w:id="52" w:author="小原 祐" w:date="2025-07-16T15:51:00Z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rPrChange>
                          </w:rPr>
                          <w:delText>後は厳封の上、本人にお渡しください。</w:delText>
                        </w:r>
                      </w:del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0CF1BA" w14:textId="7B33D6FA" w:rsidR="00B645A7" w:rsidRPr="00CA62B8" w:rsidDel="00B645A7" w:rsidRDefault="00E65E0E">
      <w:pPr>
        <w:pStyle w:val="a5"/>
        <w:tabs>
          <w:tab w:val="clear" w:pos="4252"/>
          <w:tab w:val="clear" w:pos="8504"/>
          <w:tab w:val="left" w:pos="7215"/>
        </w:tabs>
        <w:jc w:val="left"/>
        <w:rPr>
          <w:del w:id="27" w:author="小原 祐" w:date="2025-07-16T15:46:00Z"/>
          <w:rFonts w:ascii="ＭＳ ゴシック" w:eastAsia="ＭＳ ゴシック" w:hAnsi="ＭＳ ゴシック"/>
        </w:rPr>
        <w:pPrChange w:id="28" w:author="小原 祐" w:date="2025-07-16T15:51:00Z">
          <w:pPr>
            <w:pStyle w:val="a5"/>
            <w:tabs>
              <w:tab w:val="clear" w:pos="4252"/>
              <w:tab w:val="clear" w:pos="8504"/>
              <w:tab w:val="left" w:pos="7215"/>
            </w:tabs>
            <w:jc w:val="right"/>
          </w:pPr>
        </w:pPrChange>
      </w:pPr>
      <w:del w:id="29" w:author="小原 祐" w:date="2025-07-16T15:51:00Z">
        <w:r w:rsidRPr="00B645A7" w:rsidDel="001A08EE">
          <w:rPr>
            <w:rFonts w:ascii="ＭＳ ゴシック" w:eastAsia="ＭＳ ゴシック" w:hAnsi="ＭＳ ゴシック"/>
            <w:sz w:val="18"/>
            <w:szCs w:val="20"/>
            <w:rPrChange w:id="30" w:author="小原 祐" w:date="2025-07-16T15:43:00Z">
              <w:rPr>
                <w:rFonts w:ascii="ＭＳ ゴシック" w:eastAsia="ＭＳ ゴシック" w:hAnsi="ＭＳ ゴシック"/>
              </w:rPr>
            </w:rPrChange>
          </w:rPr>
          <w:delText>A4</w:delText>
        </w:r>
        <w:r w:rsidRPr="00B645A7" w:rsidDel="001A08EE">
          <w:rPr>
            <w:rFonts w:ascii="ＭＳ ゴシック" w:eastAsia="ＭＳ ゴシック" w:hAnsi="ＭＳ ゴシック" w:hint="eastAsia"/>
            <w:sz w:val="18"/>
            <w:szCs w:val="20"/>
            <w:rPrChange w:id="31" w:author="小原 祐" w:date="2025-07-16T15:43:00Z">
              <w:rPr>
                <w:rFonts w:ascii="ＭＳ ゴシック" w:eastAsia="ＭＳ ゴシック" w:hAnsi="ＭＳ ゴシック" w:hint="eastAsia"/>
              </w:rPr>
            </w:rPrChange>
          </w:rPr>
          <w:delText>片面</w:delText>
        </w:r>
        <w:r w:rsidR="00932415" w:rsidRPr="00B645A7" w:rsidDel="001A08EE">
          <w:rPr>
            <w:rFonts w:ascii="ＭＳ ゴシック" w:eastAsia="ＭＳ ゴシック" w:hAnsi="ＭＳ ゴシック" w:hint="eastAsia"/>
            <w:sz w:val="18"/>
            <w:szCs w:val="20"/>
            <w:rPrChange w:id="32" w:author="小原 祐" w:date="2025-07-16T15:43:00Z">
              <w:rPr>
                <w:rFonts w:ascii="ＭＳ ゴシック" w:eastAsia="ＭＳ ゴシック" w:hAnsi="ＭＳ ゴシック" w:hint="eastAsia"/>
              </w:rPr>
            </w:rPrChange>
          </w:rPr>
          <w:delText>で</w:delText>
        </w:r>
        <w:r w:rsidRPr="00B645A7" w:rsidDel="001A08EE">
          <w:rPr>
            <w:rFonts w:ascii="ＭＳ ゴシック" w:eastAsia="ＭＳ ゴシック" w:hAnsi="ＭＳ ゴシック" w:hint="eastAsia"/>
            <w:sz w:val="18"/>
            <w:szCs w:val="20"/>
            <w:rPrChange w:id="33" w:author="小原 祐" w:date="2025-07-16T15:43:00Z">
              <w:rPr>
                <w:rFonts w:ascii="ＭＳ ゴシック" w:eastAsia="ＭＳ ゴシック" w:hAnsi="ＭＳ ゴシック" w:hint="eastAsia"/>
              </w:rPr>
            </w:rPrChange>
          </w:rPr>
          <w:delText>印刷</w:delText>
        </w:r>
      </w:del>
      <w:del w:id="34" w:author="小原 祐" w:date="2025-07-16T15:44:00Z">
        <w:r w:rsidR="00230AB3" w:rsidRPr="00B645A7" w:rsidDel="00B645A7">
          <w:rPr>
            <w:rFonts w:ascii="ＭＳ ゴシック" w:eastAsia="ＭＳ ゴシック" w:hAnsi="ＭＳ ゴシック" w:hint="eastAsia"/>
            <w:sz w:val="18"/>
            <w:szCs w:val="20"/>
            <w:rPrChange w:id="35" w:author="小原 祐" w:date="2025-07-16T15:43:00Z">
              <w:rPr>
                <w:rFonts w:ascii="ＭＳ ゴシック" w:eastAsia="ＭＳ ゴシック" w:hAnsi="ＭＳ ゴシック" w:hint="eastAsia"/>
              </w:rPr>
            </w:rPrChange>
          </w:rPr>
          <w:delText>し</w:delText>
        </w:r>
      </w:del>
      <w:del w:id="36" w:author="小原 祐" w:date="2025-07-16T15:41:00Z">
        <w:r w:rsidR="00230AB3" w:rsidRPr="00B645A7" w:rsidDel="00B645A7">
          <w:rPr>
            <w:rFonts w:ascii="ＭＳ ゴシック" w:eastAsia="ＭＳ ゴシック" w:hAnsi="ＭＳ ゴシック" w:hint="eastAsia"/>
            <w:sz w:val="18"/>
            <w:szCs w:val="20"/>
            <w:rPrChange w:id="37" w:author="小原 祐" w:date="2025-07-16T15:43:00Z">
              <w:rPr>
                <w:rFonts w:ascii="ＭＳ ゴシック" w:eastAsia="ＭＳ ゴシック" w:hAnsi="ＭＳ ゴシック" w:hint="eastAsia"/>
              </w:rPr>
            </w:rPrChange>
          </w:rPr>
          <w:delText>、</w:delText>
        </w:r>
      </w:del>
      <w:del w:id="38" w:author="小原 祐" w:date="2025-07-16T15:51:00Z">
        <w:r w:rsidRPr="00B645A7" w:rsidDel="001A08EE">
          <w:rPr>
            <w:rFonts w:ascii="ＭＳ ゴシック" w:eastAsia="ＭＳ ゴシック" w:hAnsi="ＭＳ ゴシック" w:hint="eastAsia"/>
            <w:sz w:val="18"/>
            <w:szCs w:val="20"/>
            <w:rPrChange w:id="39" w:author="小原 祐" w:date="2025-07-16T15:43:00Z">
              <w:rPr>
                <w:rFonts w:ascii="ＭＳ ゴシック" w:eastAsia="ＭＳ ゴシック" w:hAnsi="ＭＳ ゴシック" w:hint="eastAsia"/>
              </w:rPr>
            </w:rPrChange>
          </w:rPr>
          <w:delText>黒ボールペンで記入し</w:delText>
        </w:r>
      </w:del>
      <w:del w:id="40" w:author="小原 祐" w:date="2025-07-16T15:41:00Z">
        <w:r w:rsidRPr="00B645A7" w:rsidDel="00B645A7">
          <w:rPr>
            <w:rFonts w:ascii="ＭＳ ゴシック" w:eastAsia="ＭＳ ゴシック" w:hAnsi="ＭＳ ゴシック" w:hint="eastAsia"/>
            <w:sz w:val="18"/>
            <w:szCs w:val="20"/>
            <w:rPrChange w:id="41" w:author="小原 祐" w:date="2025-07-16T15:43:00Z">
              <w:rPr>
                <w:rFonts w:ascii="ＭＳ ゴシック" w:eastAsia="ＭＳ ゴシック" w:hAnsi="ＭＳ ゴシック" w:hint="eastAsia"/>
              </w:rPr>
            </w:rPrChange>
          </w:rPr>
          <w:delText>て</w:delText>
        </w:r>
      </w:del>
      <w:del w:id="42" w:author="小原 祐" w:date="2025-07-16T15:51:00Z">
        <w:r w:rsidRPr="00B645A7" w:rsidDel="001A08EE">
          <w:rPr>
            <w:rFonts w:ascii="ＭＳ ゴシック" w:eastAsia="ＭＳ ゴシック" w:hAnsi="ＭＳ ゴシック" w:hint="eastAsia"/>
            <w:sz w:val="18"/>
            <w:szCs w:val="20"/>
            <w:rPrChange w:id="43" w:author="小原 祐" w:date="2025-07-16T15:43:00Z">
              <w:rPr>
                <w:rFonts w:ascii="ＭＳ ゴシック" w:eastAsia="ＭＳ ゴシック" w:hAnsi="ＭＳ ゴシック" w:hint="eastAsia"/>
              </w:rPr>
            </w:rPrChange>
          </w:rPr>
          <w:delText>ください。</w:delText>
        </w:r>
      </w:del>
    </w:p>
    <w:p w14:paraId="16CB5214" w14:textId="7FA56B2F" w:rsidR="00E47090" w:rsidRPr="00CA62B8" w:rsidRDefault="00E47090">
      <w:pPr>
        <w:pStyle w:val="a5"/>
        <w:ind w:rightChars="56" w:right="118"/>
        <w:jc w:val="right"/>
        <w:rPr>
          <w:rFonts w:ascii="ＭＳ ゴシック" w:eastAsia="ＭＳ ゴシック" w:hAnsi="ＭＳ ゴシック"/>
        </w:rPr>
        <w:pPrChange w:id="44" w:author="小原 祐" w:date="2025-07-16T15:51:00Z">
          <w:pPr>
            <w:wordWrap w:val="0"/>
            <w:jc w:val="right"/>
          </w:pPr>
        </w:pPrChange>
      </w:pPr>
      <w:r w:rsidRPr="00CA62B8">
        <w:rPr>
          <w:rFonts w:ascii="ＭＳ ゴシック" w:eastAsia="ＭＳ ゴシック" w:hAnsi="ＭＳ ゴシック" w:hint="eastAsia"/>
        </w:rPr>
        <w:t>記入日</w:t>
      </w:r>
      <w:r w:rsidR="00EA72D8">
        <w:rPr>
          <w:rFonts w:ascii="ＭＳ ゴシック" w:eastAsia="ＭＳ ゴシック" w:hAnsi="ＭＳ ゴシック" w:hint="eastAsia"/>
        </w:rPr>
        <w:t xml:space="preserve"> （西暦）</w:t>
      </w:r>
      <w:r w:rsidR="00664E13" w:rsidRPr="00CA62B8">
        <w:rPr>
          <w:rFonts w:ascii="ＭＳ ゴシック" w:eastAsia="ＭＳ ゴシック" w:hAnsi="ＭＳ ゴシック" w:hint="eastAsia"/>
        </w:rPr>
        <w:t xml:space="preserve">　　　</w:t>
      </w:r>
      <w:r w:rsidRPr="00CA62B8">
        <w:rPr>
          <w:rFonts w:ascii="ＭＳ ゴシック" w:eastAsia="ＭＳ ゴシック" w:hAnsi="ＭＳ ゴシック" w:hint="eastAsia"/>
        </w:rPr>
        <w:t xml:space="preserve">年　</w:t>
      </w:r>
      <w:r w:rsidR="002D45A9" w:rsidRPr="00CA62B8">
        <w:rPr>
          <w:rFonts w:ascii="ＭＳ ゴシック" w:eastAsia="ＭＳ ゴシック" w:hAnsi="ＭＳ ゴシック" w:hint="eastAsia"/>
        </w:rPr>
        <w:t xml:space="preserve">　</w:t>
      </w:r>
      <w:r w:rsidRPr="00CA62B8">
        <w:rPr>
          <w:rFonts w:ascii="ＭＳ ゴシック" w:eastAsia="ＭＳ ゴシック" w:hAnsi="ＭＳ ゴシック" w:hint="eastAsia"/>
        </w:rPr>
        <w:t xml:space="preserve">月　</w:t>
      </w:r>
      <w:r w:rsidR="002D45A9" w:rsidRPr="00CA62B8">
        <w:rPr>
          <w:rFonts w:ascii="ＭＳ ゴシック" w:eastAsia="ＭＳ ゴシック" w:hAnsi="ＭＳ ゴシック" w:hint="eastAsia"/>
        </w:rPr>
        <w:t xml:space="preserve">　</w:t>
      </w:r>
      <w:r w:rsidRPr="00CA62B8">
        <w:rPr>
          <w:rFonts w:ascii="ＭＳ ゴシック" w:eastAsia="ＭＳ ゴシック" w:hAnsi="ＭＳ ゴシック" w:hint="eastAsia"/>
        </w:rPr>
        <w:t>日</w:t>
      </w:r>
      <w:r w:rsidR="00D379A9">
        <w:rPr>
          <w:rFonts w:ascii="ＭＳ ゴシック" w:eastAsia="ＭＳ ゴシック" w:hAnsi="ＭＳ ゴシック" w:hint="eastAsia"/>
        </w:rPr>
        <w:t xml:space="preserve">　</w:t>
      </w:r>
    </w:p>
    <w:p w14:paraId="78A2A287" w14:textId="70A21A08" w:rsidR="00E47090" w:rsidRPr="00CA62B8" w:rsidRDefault="00A67587" w:rsidP="00E26111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CA62B8">
        <w:rPr>
          <w:rFonts w:ascii="ＭＳ ゴシック" w:eastAsia="ＭＳ ゴシック" w:hAnsi="ＭＳ ゴシック" w:cs="ＭＳ ゴシック" w:hint="eastAsia"/>
          <w:b/>
          <w:sz w:val="40"/>
          <w:szCs w:val="40"/>
        </w:rPr>
        <w:t>志願者</w:t>
      </w:r>
      <w:ins w:id="45" w:author="小原 祐" w:date="2025-07-16T15:38:00Z">
        <w:r w:rsidR="00B645A7">
          <w:rPr>
            <w:rFonts w:ascii="ＭＳ ゴシック" w:eastAsia="ＭＳ ゴシック" w:hAnsi="ＭＳ ゴシック" w:cs="ＭＳ ゴシック" w:hint="eastAsia"/>
            <w:b/>
            <w:sz w:val="40"/>
            <w:szCs w:val="40"/>
          </w:rPr>
          <w:t>紹介</w:t>
        </w:r>
      </w:ins>
      <w:del w:id="46" w:author="小原 祐" w:date="2025-07-16T15:38:00Z">
        <w:r w:rsidRPr="00CA62B8" w:rsidDel="00B645A7">
          <w:rPr>
            <w:rFonts w:ascii="ＭＳ ゴシック" w:eastAsia="ＭＳ ゴシック" w:hAnsi="ＭＳ ゴシック" w:cs="ＭＳ ゴシック" w:hint="eastAsia"/>
            <w:b/>
            <w:sz w:val="40"/>
            <w:szCs w:val="40"/>
          </w:rPr>
          <w:delText>評価</w:delText>
        </w:r>
      </w:del>
      <w:r w:rsidRPr="00CA62B8">
        <w:rPr>
          <w:rFonts w:ascii="ＭＳ ゴシック" w:eastAsia="ＭＳ ゴシック" w:hAnsi="ＭＳ ゴシック" w:cs="ＭＳ ゴシック" w:hint="eastAsia"/>
          <w:b/>
          <w:sz w:val="40"/>
          <w:szCs w:val="40"/>
        </w:rPr>
        <w:t>書</w:t>
      </w:r>
      <w:del w:id="47" w:author="小原 祐" w:date="2025-07-16T15:38:00Z">
        <w:r w:rsidR="00044CC4" w:rsidDel="00B645A7">
          <w:rPr>
            <w:rFonts w:ascii="ＭＳ ゴシック" w:eastAsia="ＭＳ ゴシック" w:hAnsi="ＭＳ ゴシック" w:cs="ＭＳ ゴシック" w:hint="eastAsia"/>
            <w:b/>
            <w:sz w:val="40"/>
            <w:szCs w:val="40"/>
          </w:rPr>
          <w:delText>（案）</w:delText>
        </w:r>
      </w:del>
    </w:p>
    <w:p w14:paraId="05A379EF" w14:textId="5AC8C736" w:rsidR="008D2B07" w:rsidRPr="00CA62B8" w:rsidRDefault="008D2B07" w:rsidP="00E26111">
      <w:pPr>
        <w:jc w:val="left"/>
        <w:rPr>
          <w:rFonts w:ascii="ＭＳ ゴシック" w:eastAsia="ＭＳ ゴシック" w:hAnsi="ＭＳ ゴシック"/>
        </w:rPr>
      </w:pPr>
      <w:r w:rsidRPr="00CA62B8">
        <w:rPr>
          <w:rFonts w:ascii="ＭＳ ゴシック" w:eastAsia="ＭＳ ゴシック" w:hAnsi="ＭＳ ゴシック" w:hint="eastAsia"/>
        </w:rPr>
        <w:t>●</w:t>
      </w:r>
      <w:ins w:id="48" w:author="小原 祐" w:date="2025-07-16T15:38:00Z">
        <w:r w:rsidR="00B645A7">
          <w:rPr>
            <w:rFonts w:ascii="ＭＳ ゴシック" w:eastAsia="ＭＳ ゴシック" w:hAnsi="ＭＳ ゴシック" w:hint="eastAsia"/>
          </w:rPr>
          <w:t>紹介</w:t>
        </w:r>
      </w:ins>
      <w:del w:id="49" w:author="小原 祐" w:date="2025-07-16T15:38:00Z">
        <w:r w:rsidR="00130CF5" w:rsidRPr="00CA62B8" w:rsidDel="00B645A7">
          <w:rPr>
            <w:rFonts w:ascii="ＭＳ ゴシック" w:eastAsia="ＭＳ ゴシック" w:hAnsi="ＭＳ ゴシック" w:hint="eastAsia"/>
          </w:rPr>
          <w:delText>評価</w:delText>
        </w:r>
      </w:del>
      <w:r w:rsidR="00130CF5" w:rsidRPr="00CA62B8">
        <w:rPr>
          <w:rFonts w:ascii="ＭＳ ゴシック" w:eastAsia="ＭＳ ゴシック" w:hAnsi="ＭＳ ゴシック" w:hint="eastAsia"/>
        </w:rPr>
        <w:t>者</w:t>
      </w:r>
      <w:r w:rsidR="00664E13" w:rsidRPr="00CA62B8">
        <w:rPr>
          <w:rFonts w:ascii="ＭＳ ゴシック" w:eastAsia="ＭＳ ゴシック" w:hAnsi="ＭＳ ゴシック" w:hint="eastAsia"/>
        </w:rPr>
        <w:t>（この書類を記入・作成</w:t>
      </w:r>
      <w:del w:id="50" w:author="HIRASHIMA YOSHIYUKI" w:date="2025-07-16T16:13:00Z">
        <w:r w:rsidR="00664E13" w:rsidRPr="00CA62B8" w:rsidDel="000E1B58">
          <w:rPr>
            <w:rFonts w:ascii="ＭＳ ゴシック" w:eastAsia="ＭＳ ゴシック" w:hAnsi="ＭＳ ゴシック" w:hint="eastAsia"/>
          </w:rPr>
          <w:delText>する</w:delText>
        </w:r>
      </w:del>
      <w:ins w:id="51" w:author="HIRASHIMA YOSHIYUKI" w:date="2025-07-16T16:13:00Z">
        <w:r w:rsidR="000E1B58">
          <w:rPr>
            <w:rFonts w:ascii="ＭＳ ゴシック" w:eastAsia="ＭＳ ゴシック" w:hAnsi="ＭＳ ゴシック" w:hint="eastAsia"/>
          </w:rPr>
          <w:t>される</w:t>
        </w:r>
      </w:ins>
      <w:r w:rsidR="00664E13" w:rsidRPr="00CA62B8">
        <w:rPr>
          <w:rFonts w:ascii="ＭＳ ゴシック" w:eastAsia="ＭＳ ゴシック" w:hAnsi="ＭＳ ゴシック" w:hint="eastAsia"/>
        </w:rPr>
        <w:t>方）</w:t>
      </w:r>
      <w:r w:rsidR="00130CF5" w:rsidRPr="00CA62B8">
        <w:rPr>
          <w:rFonts w:ascii="ＭＳ ゴシック" w:eastAsia="ＭＳ ゴシック" w:hAnsi="ＭＳ ゴシック" w:hint="eastAsia"/>
        </w:rPr>
        <w:t>について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6"/>
        <w:gridCol w:w="3969"/>
        <w:gridCol w:w="1701"/>
        <w:gridCol w:w="3402"/>
        <w:tblGridChange w:id="52">
          <w:tblGrid>
            <w:gridCol w:w="1166"/>
            <w:gridCol w:w="3969"/>
            <w:gridCol w:w="1701"/>
            <w:gridCol w:w="3402"/>
          </w:tblGrid>
        </w:tblGridChange>
      </w:tblGrid>
      <w:tr w:rsidR="003B78FB" w:rsidRPr="00CA62B8" w14:paraId="01DE9220" w14:textId="77777777" w:rsidTr="003B78FB">
        <w:trPr>
          <w:trHeight w:val="466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F92462" w14:textId="51224BAE" w:rsidR="003B78FB" w:rsidRPr="00CA62B8" w:rsidRDefault="001C3440" w:rsidP="00C56F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ins w:id="53" w:author="小原 祐" w:date="2025-07-16T16:51:00Z">
              <w:r>
                <w:rPr>
                  <w:rFonts w:ascii="ＭＳ 明朝" w:eastAsia="ＭＳ ゴシック" w:hAnsi="Times New Roman" w:cs="ＭＳ ゴシック" w:hint="eastAsia"/>
                  <w:bCs/>
                  <w:kern w:val="0"/>
                  <w:szCs w:val="21"/>
                </w:rPr>
                <w:t>お　名　前</w:t>
              </w:r>
            </w:ins>
            <w:del w:id="54" w:author="HIRASHIMA YOSHIYUKI" w:date="2025-07-16T16:14:00Z">
              <w:r w:rsidR="003B78FB" w:rsidRPr="001C3440" w:rsidDel="000E1B58">
                <w:rPr>
                  <w:rFonts w:ascii="ＭＳ 明朝" w:eastAsia="ＭＳ ゴシック" w:hAnsi="Times New Roman" w:cs="ＭＳ ゴシック" w:hint="eastAsia"/>
                  <w:bCs/>
                  <w:spacing w:val="1"/>
                  <w:w w:val="75"/>
                  <w:kern w:val="0"/>
                  <w:szCs w:val="21"/>
                  <w:rPrChange w:id="55" w:author="小原 祐" w:date="2025-07-16T16:51:00Z">
                    <w:rPr>
                      <w:rFonts w:ascii="ＭＳ 明朝" w:eastAsia="ＭＳ ゴシック" w:hAnsi="Times New Roman" w:cs="ＭＳ ゴシック" w:hint="eastAsia"/>
                      <w:bCs/>
                      <w:kern w:val="0"/>
                      <w:szCs w:val="21"/>
                    </w:rPr>
                  </w:rPrChange>
                </w:rPr>
                <w:delText>氏　　　名</w:delText>
              </w:r>
            </w:del>
            <w:ins w:id="56" w:author="HIRASHIMA YOSHIYUKI" w:date="2025-07-16T16:14:00Z">
              <w:del w:id="57" w:author="小原 祐" w:date="2025-07-16T16:51:00Z">
                <w:r w:rsidR="000E1B58" w:rsidRPr="001C3440" w:rsidDel="001C3440">
                  <w:rPr>
                    <w:rFonts w:ascii="ＭＳ 明朝" w:eastAsia="ＭＳ ゴシック" w:hAnsi="Times New Roman" w:cs="ＭＳ ゴシック" w:hint="eastAsia"/>
                    <w:bCs/>
                    <w:spacing w:val="1"/>
                    <w:w w:val="75"/>
                    <w:kern w:val="0"/>
                    <w:szCs w:val="21"/>
                    <w:rPrChange w:id="58" w:author="小原 祐" w:date="2025-07-16T16:51:00Z">
                      <w:rPr>
                        <w:rFonts w:ascii="ＭＳ 明朝" w:eastAsia="ＭＳ ゴシック" w:hAnsi="Times New Roman" w:cs="ＭＳ ゴシック" w:hint="eastAsia"/>
                        <w:bCs/>
                        <w:kern w:val="0"/>
                        <w:szCs w:val="21"/>
                      </w:rPr>
                    </w:rPrChange>
                  </w:rPr>
                  <w:delText>ご　芳　名</w:delText>
                </w:r>
              </w:del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C4B8C6" w14:textId="4C11B639" w:rsidR="003B78FB" w:rsidRPr="00CA62B8" w:rsidRDefault="001A08EE" w:rsidP="003B78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  <w:ins w:id="59" w:author="小原 祐" w:date="2025-07-16T15:53:00Z">
              <w:r>
                <w:rPr>
                  <w:rFonts w:ascii="ＭＳ ゴシック" w:eastAsia="ＭＳ ゴシック" w:hAnsi="ＭＳ ゴシック" w:cs="Times New Roman" w:hint="eastAsia"/>
                  <w:color w:val="000000"/>
                  <w:spacing w:val="2"/>
                  <w:kern w:val="0"/>
                  <w:sz w:val="18"/>
                  <w:szCs w:val="18"/>
                </w:rPr>
                <w:t>（印）</w:t>
              </w:r>
            </w:ins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DB2CBA" w14:textId="64C79B8F" w:rsidR="003B78FB" w:rsidRPr="00CA62B8" w:rsidRDefault="003B78FB" w:rsidP="00A65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※</w:t>
            </w:r>
            <w:del w:id="60" w:author="小原 祐" w:date="2025-07-16T15:53:00Z">
              <w:r w:rsidDel="001A08EE">
                <w:rPr>
                  <w:rFonts w:ascii="ＭＳ ゴシック" w:eastAsia="ＭＳ ゴシック" w:hAnsi="ＭＳ ゴシック" w:cs="Times New Roman" w:hint="eastAsia"/>
                  <w:color w:val="000000"/>
                  <w:spacing w:val="2"/>
                  <w:kern w:val="0"/>
                  <w:sz w:val="18"/>
                  <w:szCs w:val="18"/>
                </w:rPr>
                <w:delText>自署</w:delText>
              </w:r>
            </w:del>
            <w:ins w:id="61" w:author="小原 祐" w:date="2025-07-16T15:53:00Z">
              <w:r w:rsidR="001A08EE">
                <w:rPr>
                  <w:rFonts w:ascii="ＭＳ ゴシック" w:eastAsia="ＭＳ ゴシック" w:hAnsi="ＭＳ ゴシック" w:cs="Times New Roman" w:hint="eastAsia"/>
                  <w:color w:val="000000"/>
                  <w:spacing w:val="2"/>
                  <w:kern w:val="0"/>
                  <w:sz w:val="18"/>
                  <w:szCs w:val="18"/>
                </w:rPr>
                <w:t>押印</w:t>
              </w:r>
            </w:ins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してください。</w:t>
            </w:r>
          </w:p>
        </w:tc>
      </w:tr>
      <w:tr w:rsidR="002A623C" w:rsidRPr="00CA62B8" w14:paraId="4E3D98F2" w14:textId="77777777" w:rsidTr="001C3440">
        <w:tblPrEx>
          <w:tblW w:w="0" w:type="auto"/>
          <w:tblInd w:w="1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  <w:tblPrExChange w:id="62" w:author="小原 祐" w:date="2025-07-16T16:50:00Z">
            <w:tblPrEx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97"/>
          <w:trPrChange w:id="63" w:author="小原 祐" w:date="2025-07-16T16:50:00Z">
            <w:trPr>
              <w:trHeight w:val="397"/>
            </w:trPr>
          </w:trPrChange>
        </w:trPr>
        <w:tc>
          <w:tcPr>
            <w:tcW w:w="116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tcPrChange w:id="64" w:author="小原 祐" w:date="2025-07-16T16:50:00Z">
              <w:tcPr>
                <w:tcW w:w="1166" w:type="dxa"/>
                <w:tcBorders>
                  <w:top w:val="dashed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DD8CF0C" w14:textId="74F75D81" w:rsidR="002A623C" w:rsidRPr="00CA62B8" w:rsidRDefault="000E1B58" w:rsidP="00A65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ins w:id="65" w:author="HIRASHIMA YOSHIYUKI" w:date="2025-07-16T16:14:00Z">
              <w: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Cs w:val="21"/>
                </w:rPr>
                <w:t xml:space="preserve">ご　</w:t>
              </w:r>
            </w:ins>
            <w:r w:rsidR="002A623C" w:rsidRPr="00CA62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所　属</w:t>
            </w:r>
            <w:del w:id="66" w:author="小原 祐" w:date="2025-07-16T16:49:00Z">
              <w:r w:rsidR="002A623C" w:rsidRPr="00CA62B8" w:rsidDel="001C3440"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Cs w:val="21"/>
                </w:rPr>
                <w:delText xml:space="preserve">　</w:delText>
              </w:r>
            </w:del>
            <w:del w:id="67" w:author="HIRASHIMA YOSHIYUKI" w:date="2025-07-16T16:14:00Z">
              <w:r w:rsidR="002A623C" w:rsidRPr="00CA62B8" w:rsidDel="000E1B58"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Cs w:val="21"/>
                </w:rPr>
                <w:delText>先</w:delText>
              </w:r>
            </w:del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tcPrChange w:id="68" w:author="小原 祐" w:date="2025-07-16T16:50:00Z">
              <w:tcPr>
                <w:tcW w:w="3969" w:type="dxa"/>
                <w:tcBorders>
                  <w:top w:val="dashed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EBCB2" w14:textId="77777777" w:rsidR="002A623C" w:rsidRPr="00CA62B8" w:rsidRDefault="002A623C" w:rsidP="00A65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69" w:author="小原 祐" w:date="2025-07-16T16:50:00Z">
              <w:tcPr>
                <w:tcW w:w="1701" w:type="dxa"/>
                <w:tcBorders>
                  <w:top w:val="dashed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7B9EF34" w14:textId="6CAF66BE" w:rsidR="002A623C" w:rsidRPr="00CA62B8" w:rsidRDefault="002A623C" w:rsidP="002A6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del w:id="70" w:author="小原 祐" w:date="2025-07-16T16:50:00Z">
              <w:r w:rsidRPr="00CA62B8" w:rsidDel="001C3440">
                <w:rPr>
                  <w:rFonts w:ascii="ＭＳ ゴシック" w:eastAsia="ＭＳ ゴシック" w:hAnsi="ＭＳ ゴシック" w:cs="ＭＳ 明朝" w:hint="eastAsia"/>
                  <w:color w:val="000000"/>
                  <w:kern w:val="0"/>
                  <w:szCs w:val="21"/>
                </w:rPr>
                <w:delText>連絡先</w:delText>
              </w:r>
            </w:del>
            <w:ins w:id="71" w:author="HIRASHIMA YOSHIYUKI" w:date="2025-07-16T16:18:00Z">
              <w:r w:rsidR="000E1B58">
                <w:rPr>
                  <w:rFonts w:ascii="ＭＳ ゴシック" w:eastAsia="ＭＳ ゴシック" w:hAnsi="ＭＳ ゴシック" w:cs="ＭＳ 明朝" w:hint="eastAsia"/>
                  <w:color w:val="000000"/>
                  <w:kern w:val="0"/>
                  <w:szCs w:val="21"/>
                </w:rPr>
                <w:t>お</w:t>
              </w:r>
            </w:ins>
            <w:r w:rsidRPr="00CA62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tcPrChange w:id="72" w:author="小原 祐" w:date="2025-07-16T16:50:00Z">
              <w:tcPr>
                <w:tcW w:w="3402" w:type="dxa"/>
                <w:tcBorders>
                  <w:top w:val="dashed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5E21A4" w14:textId="588B35E0" w:rsidR="002A623C" w:rsidRPr="00CA62B8" w:rsidRDefault="002A623C" w:rsidP="00A65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D2B07" w:rsidRPr="00CA62B8" w14:paraId="28974548" w14:textId="77777777" w:rsidTr="001C3440">
        <w:tblPrEx>
          <w:tblW w:w="0" w:type="auto"/>
          <w:tblInd w:w="1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  <w:tblPrExChange w:id="73" w:author="小原 祐" w:date="2025-07-16T16:50:00Z">
            <w:tblPrEx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97"/>
          <w:trPrChange w:id="74" w:author="小原 祐" w:date="2025-07-16T16:50:00Z">
            <w:trPr>
              <w:trHeight w:val="397"/>
            </w:trPr>
          </w:trPrChange>
        </w:trPr>
        <w:tc>
          <w:tcPr>
            <w:tcW w:w="116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tcPrChange w:id="75" w:author="小原 祐" w:date="2025-07-16T16:50:00Z">
              <w:tcPr>
                <w:tcW w:w="1166" w:type="dxa"/>
                <w:tcBorders>
                  <w:top w:val="dashed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630CA3F" w14:textId="7B1F35AF" w:rsidR="008D2B07" w:rsidRPr="00CA62B8" w:rsidRDefault="00A901C0" w:rsidP="00A65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ins w:id="76" w:author="小原 祐" w:date="2025-07-16T17:49:00Z">
              <w: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Cs w:val="21"/>
                </w:rPr>
                <w:t xml:space="preserve">ご　</w:t>
              </w:r>
            </w:ins>
            <w:r w:rsidR="00B51881" w:rsidRPr="00CA62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住</w:t>
            </w:r>
            <w:ins w:id="77" w:author="小原 祐" w:date="2025-07-16T17:49:00Z">
              <w:r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Cs w:val="21"/>
                </w:rPr>
                <w:t xml:space="preserve">　</w:t>
              </w:r>
            </w:ins>
            <w:del w:id="78" w:author="小原 祐" w:date="2025-07-16T17:49:00Z">
              <w:r w:rsidR="00D92048" w:rsidRPr="00CA62B8" w:rsidDel="00A901C0">
                <w:rPr>
                  <w:rFonts w:ascii="ＭＳ ゴシック" w:eastAsia="ＭＳ ゴシック" w:hAnsi="ＭＳ ゴシック" w:cs="ＭＳ ゴシック" w:hint="eastAsia"/>
                  <w:color w:val="000000"/>
                  <w:kern w:val="0"/>
                  <w:szCs w:val="21"/>
                </w:rPr>
                <w:delText xml:space="preserve">　　　</w:delText>
              </w:r>
            </w:del>
            <w:r w:rsidR="00B51881" w:rsidRPr="00CA62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907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tcPrChange w:id="79" w:author="小原 祐" w:date="2025-07-16T16:50:00Z">
              <w:tcPr>
                <w:tcW w:w="9072" w:type="dxa"/>
                <w:gridSpan w:val="3"/>
                <w:tcBorders>
                  <w:top w:val="dashed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CBAC21" w14:textId="293F78C1" w:rsidR="008D2B07" w:rsidRPr="00CA62B8" w:rsidRDefault="008D2B07" w:rsidP="00A65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B09A481" w14:textId="6E800FC5" w:rsidR="008D2B07" w:rsidRPr="00CA62B8" w:rsidRDefault="008D2B07" w:rsidP="008D2B07">
      <w:pPr>
        <w:jc w:val="left"/>
        <w:rPr>
          <w:rFonts w:ascii="ＭＳ ゴシック" w:eastAsia="ＭＳ ゴシック" w:hAnsi="ＭＳ ゴシック"/>
        </w:rPr>
      </w:pPr>
      <w:r w:rsidRPr="00CA62B8">
        <w:rPr>
          <w:rFonts w:ascii="ＭＳ ゴシック" w:eastAsia="ＭＳ ゴシック" w:hAnsi="ＭＳ ゴシック" w:hint="eastAsia"/>
        </w:rPr>
        <w:t>●</w:t>
      </w:r>
      <w:r w:rsidR="00130CF5" w:rsidRPr="00CA62B8">
        <w:rPr>
          <w:rFonts w:ascii="ＭＳ ゴシック" w:eastAsia="ＭＳ ゴシック" w:hAnsi="ＭＳ ゴシック" w:hint="eastAsia"/>
        </w:rPr>
        <w:t>志願者について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6"/>
        <w:gridCol w:w="3953"/>
        <w:gridCol w:w="5119"/>
      </w:tblGrid>
      <w:tr w:rsidR="00664E13" w:rsidRPr="00CA62B8" w14:paraId="06454B24" w14:textId="77777777" w:rsidTr="009801F7">
        <w:trPr>
          <w:trHeight w:val="405"/>
        </w:trPr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33A6A3" w14:textId="55256D1B" w:rsidR="00664E13" w:rsidRPr="00CA62B8" w:rsidRDefault="00664E13" w:rsidP="00A65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Cs w:val="21"/>
              </w:rPr>
            </w:pPr>
            <w:r w:rsidRPr="00CA62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D472D0" w14:textId="3CBFD090" w:rsidR="00664E13" w:rsidRPr="00CA62B8" w:rsidRDefault="00664E13" w:rsidP="00A65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664E13" w:rsidRPr="00CA62B8" w14:paraId="1E2E3E7A" w14:textId="77777777" w:rsidTr="00664E13">
        <w:trPr>
          <w:trHeight w:val="397"/>
        </w:trPr>
        <w:tc>
          <w:tcPr>
            <w:tcW w:w="116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6052AF" w14:textId="2C6F9576" w:rsidR="00664E13" w:rsidRPr="00CA62B8" w:rsidRDefault="00664E13" w:rsidP="003B78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A62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50DCAA" w14:textId="02F1A551" w:rsidR="00664E13" w:rsidRPr="00CA62B8" w:rsidRDefault="00EA72D8" w:rsidP="00664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</w:t>
            </w:r>
            <w:r w:rsidR="00664E13" w:rsidRPr="00CA62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西暦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）</w:t>
            </w:r>
            <w:r w:rsidR="00664E13" w:rsidRPr="00CA62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年　　　　月　　　　日生</w:t>
            </w:r>
          </w:p>
        </w:tc>
      </w:tr>
      <w:tr w:rsidR="008D2B07" w:rsidRPr="00CA62B8" w14:paraId="78E7AC04" w14:textId="77777777" w:rsidTr="009C00A1">
        <w:trPr>
          <w:trHeight w:val="283"/>
        </w:trPr>
        <w:tc>
          <w:tcPr>
            <w:tcW w:w="10238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E19FB" w14:textId="485B81B9" w:rsidR="008D2B07" w:rsidRPr="00CA62B8" w:rsidRDefault="008D2B07" w:rsidP="00B518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CA62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志望学部・領域</w:t>
            </w:r>
            <w:r w:rsidR="00B51881" w:rsidRPr="00CA62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A62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※いずれかにチェックをお願いします。</w:t>
            </w:r>
          </w:p>
        </w:tc>
      </w:tr>
      <w:tr w:rsidR="008D2B07" w:rsidRPr="00CA62B8" w14:paraId="3E9F79B6" w14:textId="77777777" w:rsidTr="00B51881">
        <w:trPr>
          <w:trHeight w:val="662"/>
        </w:trPr>
        <w:tc>
          <w:tcPr>
            <w:tcW w:w="5119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481A" w14:textId="601388F4" w:rsidR="008D2B07" w:rsidRPr="00CA62B8" w:rsidRDefault="008D2B07" w:rsidP="00A65B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CA62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総合文化学部</w:t>
            </w:r>
          </w:p>
          <w:p w14:paraId="789A25F9" w14:textId="77777777" w:rsidR="008D2B07" w:rsidRPr="00CA62B8" w:rsidRDefault="008D2B07" w:rsidP="008D2B07">
            <w:pPr>
              <w:ind w:leftChars="10" w:left="445" w:hangingChars="202" w:hanging="424"/>
              <w:rPr>
                <w:rFonts w:ascii="ＭＳ ゴシック" w:eastAsia="ＭＳ ゴシック" w:hAnsi="ＭＳ ゴシック"/>
              </w:rPr>
            </w:pPr>
            <w:r w:rsidRPr="00CA62B8">
              <w:rPr>
                <w:rFonts w:ascii="ＭＳ ゴシック" w:eastAsia="ＭＳ ゴシック" w:hAnsi="ＭＳ ゴシック"/>
              </w:rPr>
              <w:tab/>
            </w:r>
            <w:r w:rsidRPr="00CA62B8">
              <w:rPr>
                <w:rFonts w:ascii="ＭＳ ゴシック" w:eastAsia="ＭＳ ゴシック" w:hAnsi="ＭＳ ゴシック" w:hint="eastAsia"/>
              </w:rPr>
              <w:t>□日本文化領域</w:t>
            </w:r>
          </w:p>
          <w:p w14:paraId="4CAFC21C" w14:textId="2D8DBAC8" w:rsidR="008D2B07" w:rsidRPr="00CA62B8" w:rsidRDefault="008D2B07" w:rsidP="008D2B07">
            <w:pPr>
              <w:ind w:leftChars="10" w:left="445" w:hangingChars="202" w:hanging="424"/>
              <w:rPr>
                <w:rFonts w:ascii="ＭＳ ゴシック" w:eastAsia="ＭＳ ゴシック" w:hAnsi="ＭＳ ゴシック"/>
              </w:rPr>
            </w:pPr>
            <w:r w:rsidRPr="00CA62B8">
              <w:rPr>
                <w:rFonts w:ascii="ＭＳ ゴシック" w:eastAsia="ＭＳ ゴシック" w:hAnsi="ＭＳ ゴシック"/>
              </w:rPr>
              <w:tab/>
            </w:r>
            <w:r w:rsidRPr="00CA62B8">
              <w:rPr>
                <w:rFonts w:ascii="ＭＳ ゴシック" w:eastAsia="ＭＳ ゴシック" w:hAnsi="ＭＳ ゴシック" w:hint="eastAsia"/>
              </w:rPr>
              <w:t>□国際文化領域</w:t>
            </w:r>
          </w:p>
          <w:p w14:paraId="6A4ED72C" w14:textId="72365DE6" w:rsidR="008D2B07" w:rsidRPr="00CA62B8" w:rsidRDefault="008D2B07" w:rsidP="008D2B07">
            <w:pPr>
              <w:ind w:leftChars="10" w:left="445" w:hangingChars="202" w:hanging="424"/>
              <w:rPr>
                <w:rFonts w:ascii="ＭＳ ゴシック" w:eastAsia="ＭＳ ゴシック" w:hAnsi="ＭＳ ゴシック"/>
              </w:rPr>
            </w:pPr>
            <w:r w:rsidRPr="00CA62B8">
              <w:rPr>
                <w:rFonts w:ascii="ＭＳ ゴシック" w:eastAsia="ＭＳ ゴシック" w:hAnsi="ＭＳ ゴシック"/>
              </w:rPr>
              <w:tab/>
            </w:r>
            <w:r w:rsidRPr="00CA62B8">
              <w:rPr>
                <w:rFonts w:ascii="ＭＳ ゴシック" w:eastAsia="ＭＳ ゴシック" w:hAnsi="ＭＳ ゴシック" w:hint="eastAsia"/>
              </w:rPr>
              <w:t>□文化史領域</w:t>
            </w:r>
          </w:p>
        </w:tc>
        <w:tc>
          <w:tcPr>
            <w:tcW w:w="511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3D0D" w14:textId="77777777" w:rsidR="008D2B07" w:rsidRPr="00CA62B8" w:rsidRDefault="008D2B07" w:rsidP="00B51881">
            <w:pPr>
              <w:ind w:leftChars="-1" w:left="473" w:hangingChars="226" w:hanging="475"/>
              <w:rPr>
                <w:rFonts w:ascii="ＭＳ ゴシック" w:eastAsia="ＭＳ ゴシック" w:hAnsi="ＭＳ ゴシック"/>
              </w:rPr>
            </w:pPr>
            <w:r w:rsidRPr="00CA62B8">
              <w:rPr>
                <w:rFonts w:ascii="ＭＳ ゴシック" w:eastAsia="ＭＳ ゴシック" w:hAnsi="ＭＳ ゴシック" w:hint="eastAsia"/>
              </w:rPr>
              <w:t>地球市民学部</w:t>
            </w:r>
          </w:p>
          <w:p w14:paraId="25D18994" w14:textId="77777777" w:rsidR="00B51881" w:rsidRPr="00CA62B8" w:rsidRDefault="008D2B07" w:rsidP="00B51881">
            <w:pPr>
              <w:ind w:leftChars="-1" w:left="473" w:hangingChars="226" w:hanging="475"/>
              <w:rPr>
                <w:rFonts w:ascii="ＭＳ ゴシック" w:eastAsia="ＭＳ ゴシック" w:hAnsi="ＭＳ ゴシック"/>
              </w:rPr>
            </w:pPr>
            <w:r w:rsidRPr="00CA62B8">
              <w:rPr>
                <w:rFonts w:ascii="ＭＳ ゴシック" w:eastAsia="ＭＳ ゴシック" w:hAnsi="ＭＳ ゴシック"/>
              </w:rPr>
              <w:tab/>
            </w:r>
            <w:r w:rsidRPr="00CA62B8">
              <w:rPr>
                <w:rFonts w:ascii="ＭＳ ゴシック" w:eastAsia="ＭＳ ゴシック" w:hAnsi="ＭＳ ゴシック" w:hint="eastAsia"/>
              </w:rPr>
              <w:t>□地域共生領域</w:t>
            </w:r>
          </w:p>
          <w:p w14:paraId="6974BDBA" w14:textId="7297B8BF" w:rsidR="008D2B07" w:rsidRPr="00CA62B8" w:rsidRDefault="00B51881" w:rsidP="00B51881">
            <w:pPr>
              <w:ind w:leftChars="-1" w:left="473" w:hangingChars="226" w:hanging="475"/>
              <w:rPr>
                <w:rFonts w:ascii="ＭＳ ゴシック" w:eastAsia="ＭＳ ゴシック" w:hAnsi="ＭＳ ゴシック"/>
              </w:rPr>
            </w:pPr>
            <w:r w:rsidRPr="00CA62B8">
              <w:rPr>
                <w:rFonts w:ascii="ＭＳ ゴシック" w:eastAsia="ＭＳ ゴシック" w:hAnsi="ＭＳ ゴシック"/>
              </w:rPr>
              <w:tab/>
            </w:r>
            <w:r w:rsidR="008D2B07" w:rsidRPr="00CA62B8">
              <w:rPr>
                <w:rFonts w:ascii="ＭＳ ゴシック" w:eastAsia="ＭＳ ゴシック" w:hAnsi="ＭＳ ゴシック" w:hint="eastAsia"/>
              </w:rPr>
              <w:t>□ソーシャルデザイン領域</w:t>
            </w:r>
          </w:p>
        </w:tc>
      </w:tr>
    </w:tbl>
    <w:p w14:paraId="68297E09" w14:textId="4A1B33B9" w:rsidR="00B51881" w:rsidRPr="00CA62B8" w:rsidRDefault="002D45A9" w:rsidP="00B51881">
      <w:pPr>
        <w:jc w:val="left"/>
        <w:rPr>
          <w:rFonts w:ascii="ＭＳ ゴシック" w:eastAsia="ＭＳ ゴシック" w:hAnsi="ＭＳ ゴシック"/>
        </w:rPr>
      </w:pPr>
      <w:r w:rsidRPr="00CA62B8"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2A1F6" wp14:editId="1FFDB2D5">
                <wp:simplePos x="0" y="0"/>
                <wp:positionH relativeFrom="margin">
                  <wp:align>center</wp:align>
                </wp:positionH>
                <wp:positionV relativeFrom="paragraph">
                  <wp:posOffset>197647</wp:posOffset>
                </wp:positionV>
                <wp:extent cx="6496493" cy="2571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493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A4817" w14:textId="71243613" w:rsidR="00B51881" w:rsidRPr="00025D96" w:rsidRDefault="005D2EE8" w:rsidP="005D2EE8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1.　どのような</w:t>
                            </w:r>
                            <w:ins w:id="80" w:author="HIRASHIMA YOSHIYUKI" w:date="2025-07-16T16:13:00Z">
                              <w:r w:rsidR="000E1B5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お</w:t>
                              </w:r>
                            </w:ins>
                            <w:r w:rsidR="00B51881"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立場</w:t>
                            </w:r>
                            <w:r w:rsidR="00664E13"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（間柄）</w:t>
                            </w:r>
                            <w:r w:rsidR="00B51881"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で、どの程度の期間、志願者を</w:t>
                            </w:r>
                            <w:ins w:id="81" w:author="小原 祐" w:date="2025-07-16T15:38:00Z">
                              <w:r w:rsidR="00B645A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ご存知</w:t>
                              </w:r>
                            </w:ins>
                            <w:del w:id="82" w:author="小原 祐" w:date="2025-07-16T15:38:00Z">
                              <w:r w:rsidR="00B51881" w:rsidRPr="00025D96" w:rsidDel="00B645A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delText>知っていま</w:delText>
                              </w:r>
                            </w:del>
                            <w:ins w:id="83" w:author="小原 祐" w:date="2025-07-16T15:38:00Z">
                              <w:r w:rsidR="00B645A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で</w:t>
                              </w:r>
                            </w:ins>
                            <w:r w:rsidR="00B51881"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すか。</w:t>
                            </w:r>
                          </w:p>
                          <w:p w14:paraId="151469F0" w14:textId="77777777" w:rsidR="005D2EE8" w:rsidRPr="00025D96" w:rsidRDefault="005D2EE8" w:rsidP="005D2EE8">
                            <w:pPr>
                              <w:pStyle w:val="a4"/>
                              <w:spacing w:line="0" w:lineRule="atLeast"/>
                              <w:ind w:leftChars="0" w:left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A1F6" id="正方形/長方形 13" o:spid="_x0000_s1028" style="position:absolute;margin-left:0;margin-top:15.55pt;width:511.55pt;height:2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dyU+vAIAAKsFAAAOAAAAZHJzL2Uyb0RvYy54bWysVMFu2zAMvQ/YPwi6r47TpF2NOkXQosOA oi3WDj0rslwbkEVNUhJn/7F9QHfeedhhn7MC+4tRku0EXbHDsCCQKZF81KNIHp+0jSQrYWwNKqfp 3ogSoTgUtbrP6fvb81evKbGOqYJJUCKnG2Hpyezli+O1zsQYKpCFMARBlM3WOqeVczpLEssr0TC7 B1ooVJZgGuZwa+6TwrA1ojcyGY9GB8kaTKENcGEtnp5FJZ0F/LIU3F2VpRWOyJzi3VxYTVgXfk1m xyy7N0xXNe+uwf7hFg2rFQYdoM6YY2Rp6j+gmpobsFC6PQ5NAmVZcxE4IJt09ITNTcW0CFwwOVYP abL/D5Zfrq4NqQt8u31KFGvwjR6/fnn8/P3nj4fk16dvUSKoxVSttc3Q40Zfm25nUfS829I0/ouM SBvSuxnSK1pHOB4eTI7wj2E46sbTw/Rw6kGTrbc21r0R0BAv5NTg84WsstWFddG0N/HBFJzXUuI5 y6Qia4ywPx0FBwuyLrzS60IxiVNpyIphGbg27cLuWOElpMK7eIaRU5DcRooI/06UmCZkMY4BfIFu MRnnQrk0qipWiBhqOsJfH6z3CIylQkCPXOIlB+wOoLeMID125N/Ze1cR6ntw7pj/zXnwCJFBucG5 qRWY55hJZNVFjvZ9kmJqfJZcu2hDCY29pT9ZQLHBsjIQ+81qfl7ji14w666ZwQbDVsSh4a5wKSXg y0EnUVKB+fjcubfHukctJWts2JzaD0tmBCXyrcKOOEonE9/hYTOZHo5xY3Y1i12NWjangMWQ4njS PIje3sleLA00dzhb5j4qqpjiGDun3Jl+c+riIMHpxMV8HsywqzVzF+pGcw/u8+wr9ra9Y0Z3Ze2w IS6hb26WPanuaOs9FcyXDso6lP42r90L4EQIpdRNLz9ydvfBajtjZ78BAAD//wMAUEsDBBQABgAI AAAAIQBuR1Xd2gAAAAcBAAAPAAAAZHJzL2Rvd25yZXYueG1sTI/NasMwEITvhbyD2EBujfwDbnC9 DiXQS3uKG3pWrI1taq2MJSfq20c5tbcdZpj5ttoHM4orzW6wjJBuExDErdUDdwinr/fnHQjnFWs1 WiaEX3Kwr1dPlSq1vfGRro3vRCxhVyqE3vuplNK1PRnltnYijt7Fzkb5KOdO6lndYrkZZZYkhTRq 4LjQq4kOPbU/zWIQvndH3Z3CR2M+8+VwyQpngneIm3V4ewXhKfi/MDzwIzrUkelsF9ZOjAjxEY+Q pymIh5tkebzOCC9pAbKu5H/++g4AAP//AwBQSwECLQAUAAYACAAAACEAtoM4kv4AAADhAQAAEwAA AAAAAAAAAAAAAAAAAAAAW0NvbnRlbnRfVHlwZXNdLnhtbFBLAQItABQABgAIAAAAIQA4/SH/1gAA AJQBAAALAAAAAAAAAAAAAAAAAC8BAABfcmVscy8ucmVsc1BLAQItABQABgAIAAAAIQCFdyU+vAIA AKsFAAAOAAAAAAAAAAAAAAAAAC4CAABkcnMvZTJvRG9jLnhtbFBLAQItABQABgAIAAAAIQBuR1Xd 2gAAAAcBAAAPAAAAAAAAAAAAAAAAABYFAABkcnMvZG93bnJldi54bWxQSwUGAAAAAAQABADzAAAA HQYAAAAA " filled="f" strokecolor="black [3213]" strokeweight=".5pt">
                <v:textbox>
                  <w:txbxContent>
                    <w:p w14:paraId="17EA4817" w14:textId="71243613" w:rsidR="00B51881" w:rsidRPr="00025D96" w:rsidRDefault="005D2EE8" w:rsidP="005D2EE8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1.　</w:t>
                      </w:r>
                      <w:r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どのような</w:t>
                      </w:r>
                      <w:ins w:id="90" w:author="HIRASHIMA YOSHIYUKI" w:date="2025-07-16T16:13:00Z">
                        <w:r w:rsidR="000E1B5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お</w:t>
                        </w:r>
                      </w:ins>
                      <w:r w:rsidR="00B51881"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立場</w:t>
                      </w:r>
                      <w:r w:rsidR="00664E13"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（間柄）</w:t>
                      </w:r>
                      <w:r w:rsidR="00B51881"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で、どの程度の期間、志願者を</w:t>
                      </w:r>
                      <w:ins w:id="91" w:author="小原 祐" w:date="2025-07-16T15:38:00Z">
                        <w:r w:rsidR="00B645A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ご存知</w:t>
                        </w:r>
                      </w:ins>
                      <w:del w:id="92" w:author="小原 祐" w:date="2025-07-16T15:38:00Z">
                        <w:r w:rsidR="00B51881" w:rsidRPr="00025D96" w:rsidDel="00B645A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delText>知っていま</w:delText>
                        </w:r>
                      </w:del>
                      <w:ins w:id="93" w:author="小原 祐" w:date="2025-07-16T15:38:00Z">
                        <w:r w:rsidR="00B645A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で</w:t>
                        </w:r>
                      </w:ins>
                      <w:r w:rsidR="00B51881"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すか。</w:t>
                      </w:r>
                    </w:p>
                    <w:p w14:paraId="151469F0" w14:textId="77777777" w:rsidR="005D2EE8" w:rsidRPr="00025D96" w:rsidRDefault="005D2EE8" w:rsidP="005D2EE8">
                      <w:pPr>
                        <w:pStyle w:val="a4"/>
                        <w:spacing w:line="0" w:lineRule="atLeast"/>
                        <w:ind w:leftChars="0" w:left="3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del w:id="84" w:author="小原 祐" w:date="2025-07-16T15:38:00Z">
        <w:r w:rsidR="008D2B07" w:rsidRPr="00CA62B8" w:rsidDel="00B645A7">
          <w:rPr>
            <w:rFonts w:ascii="ＭＳ ゴシック" w:eastAsia="ＭＳ ゴシック" w:hAnsi="ＭＳ ゴシック" w:hint="eastAsia"/>
          </w:rPr>
          <w:delText>●</w:delText>
        </w:r>
        <w:r w:rsidR="00130CF5" w:rsidRPr="00CA62B8" w:rsidDel="00B645A7">
          <w:rPr>
            <w:rFonts w:ascii="ＭＳ ゴシック" w:eastAsia="ＭＳ ゴシック" w:hAnsi="ＭＳ ゴシック" w:hint="eastAsia"/>
          </w:rPr>
          <w:delText>評価</w:delText>
        </w:r>
      </w:del>
    </w:p>
    <w:p w14:paraId="5094C891" w14:textId="7A1F6375" w:rsidR="00E26111" w:rsidRPr="00CA62B8" w:rsidRDefault="00E26111" w:rsidP="00B51881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B51881" w:rsidRPr="00CA62B8" w14:paraId="7C985CF6" w14:textId="77777777" w:rsidTr="007A2F98">
        <w:trPr>
          <w:trHeight w:val="346"/>
        </w:trPr>
        <w:tc>
          <w:tcPr>
            <w:tcW w:w="10240" w:type="dxa"/>
          </w:tcPr>
          <w:p w14:paraId="1AD51BCE" w14:textId="59C2C134" w:rsidR="00B51881" w:rsidRPr="00CA62B8" w:rsidRDefault="00B51881" w:rsidP="00A65B39">
            <w:pPr>
              <w:spacing w:beforeLines="50" w:before="180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B51881" w:rsidRPr="00CA62B8" w14:paraId="580D0707" w14:textId="77777777" w:rsidTr="007A2F98">
        <w:trPr>
          <w:trHeight w:val="216"/>
        </w:trPr>
        <w:tc>
          <w:tcPr>
            <w:tcW w:w="10240" w:type="dxa"/>
          </w:tcPr>
          <w:p w14:paraId="7C33533B" w14:textId="33BC5FC2" w:rsidR="00B51881" w:rsidRPr="00CA62B8" w:rsidRDefault="00B51881" w:rsidP="00A65B39">
            <w:pPr>
              <w:spacing w:beforeLines="50" w:before="180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026F92" w:rsidRPr="00CA62B8" w14:paraId="7BCA03E6" w14:textId="77777777" w:rsidTr="007A2F98">
        <w:trPr>
          <w:trHeight w:val="216"/>
        </w:trPr>
        <w:tc>
          <w:tcPr>
            <w:tcW w:w="10240" w:type="dxa"/>
          </w:tcPr>
          <w:p w14:paraId="6882C4EF" w14:textId="4646AA22" w:rsidR="00026F92" w:rsidRPr="00CA62B8" w:rsidRDefault="00026F92" w:rsidP="00A65B39">
            <w:pPr>
              <w:spacing w:beforeLines="50" w:before="180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</w:tbl>
    <w:p w14:paraId="3173BB0E" w14:textId="1AFDE9C6" w:rsidR="00DC1194" w:rsidRPr="00CA62B8" w:rsidRDefault="00DC1194" w:rsidP="00DC1194">
      <w:pPr>
        <w:ind w:right="21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A62B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6876F" wp14:editId="2D07C996">
                <wp:simplePos x="0" y="0"/>
                <wp:positionH relativeFrom="margin">
                  <wp:posOffset>65405</wp:posOffset>
                </wp:positionH>
                <wp:positionV relativeFrom="paragraph">
                  <wp:posOffset>192405</wp:posOffset>
                </wp:positionV>
                <wp:extent cx="6496493" cy="257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493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C9D4E" w14:textId="0283E0B3" w:rsidR="002D45A9" w:rsidRPr="00025D96" w:rsidRDefault="005D2EE8" w:rsidP="002D45A9">
                            <w:pPr>
                              <w:spacing w:line="0" w:lineRule="atLeast"/>
                              <w:ind w:left="420" w:hangingChars="200" w:hanging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25D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2.</w:t>
                            </w:r>
                            <w:r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A6CEE"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志願</w:t>
                            </w:r>
                            <w:r w:rsidR="002D45A9"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者の能力</w:t>
                            </w:r>
                            <w:r w:rsidR="00664E13"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や</w:t>
                            </w:r>
                            <w:r w:rsidR="002D45A9"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人物について</w:t>
                            </w:r>
                            <w:ins w:id="85" w:author="小原 祐" w:date="2025-07-16T17:49:00Z">
                              <w:r w:rsidR="00A901C0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の</w:t>
                              </w:r>
                            </w:ins>
                            <w:del w:id="86" w:author="小原 祐" w:date="2025-07-16T17:49:00Z">
                              <w:r w:rsidR="002D45A9" w:rsidRPr="00025D96" w:rsidDel="00A901C0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delText>、</w:delText>
                              </w:r>
                            </w:del>
                            <w:ins w:id="87" w:author="小原 祐" w:date="2025-07-16T15:52:00Z">
                              <w:r w:rsidR="001A08E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お考えを</w:t>
                              </w:r>
                            </w:ins>
                            <w:del w:id="88" w:author="小原 祐" w:date="2025-07-16T15:38:00Z">
                              <w:r w:rsidR="002D45A9" w:rsidRPr="00025D96" w:rsidDel="00B645A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delText>あなたの</w:delText>
                              </w:r>
                            </w:del>
                            <w:del w:id="89" w:author="小原 祐" w:date="2025-07-16T15:52:00Z">
                              <w:r w:rsidR="002D45A9" w:rsidRPr="00025D96" w:rsidDel="001A08E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delText>意見を</w:delText>
                              </w:r>
                            </w:del>
                            <w:r w:rsidR="002D45A9"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具体的に</w:t>
                            </w:r>
                            <w:ins w:id="90" w:author="小原 祐" w:date="2025-07-16T15:53:00Z">
                              <w:r w:rsidR="001A08E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ご記入</w:t>
                              </w:r>
                            </w:ins>
                            <w:del w:id="91" w:author="小原 祐" w:date="2025-07-16T15:53:00Z">
                              <w:r w:rsidR="002D45A9" w:rsidRPr="00025D96" w:rsidDel="001A08E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delText>書いて</w:delText>
                              </w:r>
                            </w:del>
                            <w:r w:rsidR="002D45A9" w:rsidRPr="00025D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6876F" id="正方形/長方形 1" o:spid="_x0000_s1029" style="position:absolute;margin-left:5.15pt;margin-top:15.15pt;width:511.5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AyyVjQIAAHkFAAAOAAAAZHJzL2Uyb0RvYy54bWysVNtu2zAMfR+wfxD0vjrOpV2DOkWQosOA oi3aDn1WZKkWIIuapMTOvn6UfEnQFXsYFgSyJJKH5BHJq+u21mQvnFdgCpqfTSgRhkOpzFtBf7zc fvlKiQ/MlEyDEQU9CE+vV58/XTV2KaZQgS6FIwhi/LKxBa1CsMss87wSNfNnYIVBoQRXs4BH95aV jjWIXutsOpmcZw240jrgwnu8vemEdJXwpRQ8PEjpRSC6oBhbSKtL6zau2eqKLd8cs5XifRjsH6Ko mTLodIS6YYGRnVN/QNWKO/AgwxmHOgMpFRcpB8wmn7zL5rliVqRckBxvR5r8/4Pl9/tn++iQhsb6 pcdtzKKVro5fjI+0iazDSJZoA+F4eT6/xP+MEo6y6eIiv1hENrOjtXU+fBNQk7gpqMPHSByx/Z0P neqgEp0ZuFVapwfRhjToYbaYJAMPWpVRGNVSaYiNdmTP8FFDm/duT7QwCG0wlmNOaRcOWkQIbZ6E JKrELKadg1huR0zGuTAh70QVK0XnajHB3+BssEgZJ8CILDHIEbsHGDQ7kAG7y7/Xj6YiVeto3Gf+ N+PRInkGE0bjWhlwH2WmMavec6c/kNRRE1kK7bZFbgo6i5rxZgvl4dERB133eMtvFb7oHfPhkTls F2wsHAHhARepAV8O+h0lFbhfH91HfaxilFLSYPsV1P/cMSco0d8N1vdlPp/Hfk2H+eJiigd3Ktme Ssyu3gAWQ47DxvK0jfpBD1vpoH7FSbGOXlHEDEffBeXBDYdN6MYCzhou1uukhj1qWbgzz5ZH8Mhz rNiX9pU525d1wIa4h6FV2fJddXe60dLAehdAqlT6R177F8D+TqXUz6I4QE7PSes4MVe/AQAA//8D AFBLAwQUAAYACAAAACEAsKlVeNsAAAAJAQAADwAAAGRycy9kb3ducmV2LnhtbEyPwW7CMBBE75X6 D9YicSs2uKJRGgdVSL2UEynq2cRLEjVeR7ED5u9xTu1pNZrR7JtiF23Prjj6zpGC9UoAQ6qd6ahR cPr+fMmA+aDJ6N4RKrijh135/FTo3LgbHfFahYalEvK5VtCGMOSc+7pFq/3KDUjJu7jR6pDk2HAz 6lsqtz3fCLHlVneUPrR6wH2L9W81WQU/2dE0p/hV2YOc9pfN1tsYvFLLRfx4BxYwhr8wzPgJHcrE dHYTGc/6pIVMSQVyvrMvpHwFdlbwJjLgZcH/LygfAAAA//8DAFBLAQItABQABgAIAAAAIQC2gziS /gAAAOEBAAATAAAAAAAAAAAAAAAAAAAAAABbQ29udGVudF9UeXBlc10ueG1sUEsBAi0AFAAGAAgA AAAhADj9If/WAAAAlAEAAAsAAAAAAAAAAAAAAAAALwEAAF9yZWxzLy5yZWxzUEsBAi0AFAAGAAgA AAAhANQDLJWNAgAAeQUAAA4AAAAAAAAAAAAAAAAALgIAAGRycy9lMm9Eb2MueG1sUEsBAi0AFAAG AAgAAAAhALCpVXjbAAAACQEAAA8AAAAAAAAAAAAAAAAA5wQAAGRycy9kb3ducmV2LnhtbFBLBQYA AAAABAAEAPMAAADvBQAAAAA= " filled="f" strokecolor="black [3213]" strokeweight=".5pt">
                <v:textbox>
                  <w:txbxContent>
                    <w:p w14:paraId="666C9D4E" w14:textId="0283E0B3" w:rsidR="002D45A9" w:rsidRPr="00025D96" w:rsidRDefault="005D2EE8" w:rsidP="002D45A9">
                      <w:pPr>
                        <w:spacing w:line="0" w:lineRule="atLeast"/>
                        <w:ind w:left="420" w:hangingChars="200" w:hanging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25D9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2.</w:t>
                      </w:r>
                      <w:r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7A6CEE"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志願</w:t>
                      </w:r>
                      <w:r w:rsidR="002D45A9"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者の能力</w:t>
                      </w:r>
                      <w:r w:rsidR="00664E13"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や</w:t>
                      </w:r>
                      <w:r w:rsidR="002D45A9"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人物について</w:t>
                      </w:r>
                      <w:ins w:id="92" w:author="小原 祐" w:date="2025-07-16T17:49:00Z">
                        <w:r w:rsidR="00A901C0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の</w:t>
                        </w:r>
                      </w:ins>
                      <w:del w:id="93" w:author="小原 祐" w:date="2025-07-16T17:49:00Z">
                        <w:r w:rsidR="002D45A9" w:rsidRPr="00025D96" w:rsidDel="00A901C0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delText>、</w:delText>
                        </w:r>
                      </w:del>
                      <w:ins w:id="94" w:author="小原 祐" w:date="2025-07-16T15:52:00Z">
                        <w:r w:rsidR="001A08E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お考えを</w:t>
                        </w:r>
                      </w:ins>
                      <w:del w:id="95" w:author="小原 祐" w:date="2025-07-16T15:38:00Z">
                        <w:r w:rsidR="002D45A9" w:rsidRPr="00025D96" w:rsidDel="00B645A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delText>あなたの</w:delText>
                        </w:r>
                      </w:del>
                      <w:del w:id="96" w:author="小原 祐" w:date="2025-07-16T15:52:00Z">
                        <w:r w:rsidR="002D45A9" w:rsidRPr="00025D96" w:rsidDel="001A08E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delText>意見を</w:delText>
                        </w:r>
                      </w:del>
                      <w:r w:rsidR="002D45A9"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具体的に</w:t>
                      </w:r>
                      <w:ins w:id="97" w:author="小原 祐" w:date="2025-07-16T15:53:00Z">
                        <w:r w:rsidR="001A08E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ご記入</w:t>
                        </w:r>
                      </w:ins>
                      <w:del w:id="98" w:author="小原 祐" w:date="2025-07-16T15:53:00Z">
                        <w:r w:rsidR="002D45A9" w:rsidRPr="00025D96" w:rsidDel="001A08E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delText>書いて</w:delText>
                        </w:r>
                      </w:del>
                      <w:r w:rsidR="002D45A9" w:rsidRPr="00025D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508990" w14:textId="21357609" w:rsidR="00B51881" w:rsidRPr="00CA62B8" w:rsidRDefault="00B51881" w:rsidP="00DC1194">
      <w:pPr>
        <w:ind w:right="210"/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2D45A9" w:rsidRPr="00CA62B8" w14:paraId="267B2F2B" w14:textId="77777777" w:rsidTr="007A2F98">
        <w:tc>
          <w:tcPr>
            <w:tcW w:w="10240" w:type="dxa"/>
          </w:tcPr>
          <w:p w14:paraId="416A4F90" w14:textId="49EB5016" w:rsidR="002D45A9" w:rsidRPr="00CA62B8" w:rsidRDefault="002D45A9" w:rsidP="00A65B39">
            <w:pPr>
              <w:spacing w:beforeLines="50" w:before="180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2D45A9" w:rsidRPr="00CA62B8" w14:paraId="023B8544" w14:textId="77777777" w:rsidTr="007A2F98">
        <w:tc>
          <w:tcPr>
            <w:tcW w:w="10240" w:type="dxa"/>
          </w:tcPr>
          <w:p w14:paraId="5ECD3A1E" w14:textId="77777777" w:rsidR="002D45A9" w:rsidRPr="00CA62B8" w:rsidRDefault="002D45A9" w:rsidP="00A65B39">
            <w:pPr>
              <w:spacing w:beforeLines="50" w:before="180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2D45A9" w:rsidRPr="00CA62B8" w14:paraId="45AA5191" w14:textId="77777777" w:rsidTr="007A2F98">
        <w:tc>
          <w:tcPr>
            <w:tcW w:w="10240" w:type="dxa"/>
          </w:tcPr>
          <w:p w14:paraId="4074388D" w14:textId="77777777" w:rsidR="002D45A9" w:rsidRPr="00CA62B8" w:rsidRDefault="002D45A9" w:rsidP="00A65B39">
            <w:pPr>
              <w:spacing w:beforeLines="50" w:before="180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FD1A3A" w:rsidRPr="00CA62B8" w14:paraId="7EBFB2B6" w14:textId="77777777" w:rsidTr="007A2F98">
        <w:tc>
          <w:tcPr>
            <w:tcW w:w="10240" w:type="dxa"/>
          </w:tcPr>
          <w:p w14:paraId="0C5A496E" w14:textId="77777777" w:rsidR="00FD1A3A" w:rsidRPr="00CA62B8" w:rsidRDefault="00FD1A3A" w:rsidP="00A65B39">
            <w:pPr>
              <w:spacing w:beforeLines="50" w:before="180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7A6CEE" w:rsidRPr="00CA62B8" w14:paraId="60B1E30B" w14:textId="77777777" w:rsidTr="007A2F98">
        <w:tc>
          <w:tcPr>
            <w:tcW w:w="10240" w:type="dxa"/>
          </w:tcPr>
          <w:p w14:paraId="128057B8" w14:textId="77777777" w:rsidR="007A6CEE" w:rsidRPr="00CA62B8" w:rsidRDefault="007A6CEE" w:rsidP="00A65B39">
            <w:pPr>
              <w:spacing w:beforeLines="50" w:before="180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FD1A3A" w:rsidRPr="00CA62B8" w14:paraId="0E870198" w14:textId="77777777" w:rsidTr="007A2F98">
        <w:tc>
          <w:tcPr>
            <w:tcW w:w="10240" w:type="dxa"/>
          </w:tcPr>
          <w:p w14:paraId="0B6721C4" w14:textId="77777777" w:rsidR="00FD1A3A" w:rsidRPr="00CA62B8" w:rsidRDefault="00FD1A3A" w:rsidP="00A65B39">
            <w:pPr>
              <w:spacing w:beforeLines="50" w:before="180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  <w:tr w:rsidR="00664E13" w:rsidRPr="00CA62B8" w14:paraId="78FC2EB5" w14:textId="77777777" w:rsidTr="007A2F98">
        <w:tc>
          <w:tcPr>
            <w:tcW w:w="10240" w:type="dxa"/>
          </w:tcPr>
          <w:p w14:paraId="5C1A5358" w14:textId="7D98CA7D" w:rsidR="00664E13" w:rsidRPr="00CA62B8" w:rsidRDefault="00664E13" w:rsidP="00A65B39">
            <w:pPr>
              <w:spacing w:beforeLines="50" w:before="180"/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</w:tc>
      </w:tr>
    </w:tbl>
    <w:p w14:paraId="39ED6C8C" w14:textId="6E4943A2" w:rsidR="00D524C2" w:rsidRPr="00CA62B8" w:rsidRDefault="00A67587" w:rsidP="00DC1194">
      <w:pPr>
        <w:ind w:right="1050"/>
        <w:rPr>
          <w:rFonts w:ascii="ＭＳ ゴシック" w:eastAsia="ＭＳ ゴシック" w:hAnsi="ＭＳ ゴシック"/>
        </w:rPr>
      </w:pPr>
      <w:r w:rsidRPr="00CA62B8">
        <w:rPr>
          <w:rFonts w:ascii="ＭＳ ゴシック" w:eastAsia="ＭＳ ゴシック" w:hAnsi="ＭＳ ゴシック" w:hint="eastAsia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49644" wp14:editId="67506821">
                <wp:simplePos x="0" y="0"/>
                <wp:positionH relativeFrom="column">
                  <wp:posOffset>4667250</wp:posOffset>
                </wp:positionH>
                <wp:positionV relativeFrom="paragraph">
                  <wp:posOffset>247650</wp:posOffset>
                </wp:positionV>
                <wp:extent cx="1895475" cy="3524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5C743" w14:textId="77777777" w:rsidR="00A67587" w:rsidRPr="008C3FD2" w:rsidRDefault="00A67587" w:rsidP="00A6758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C3FD2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清泉女子大学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49644" id="正方形/長方形 18" o:spid="_x0000_s1030" style="position:absolute;left:0;text-align:left;margin-left:367.5pt;margin-top:19.5pt;width:149.2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1AasdgIAAEgFAAAOAAAAZHJzL2Uyb0RvYy54bWysVE1v2zAMvQ/YfxB0X51kydoGcYqgRYcB RRusHXpWZCk2IIsapcTOfv0o2XG6tthhmA+yxI9H8onU4qqtDdsr9BXYnI/PRpwpK6Go7DbnP55u P11w5oOwhTBgVc4PyvOr5ccPi8bN1QRKMIVCRiDWzxuX8zIEN88yL0tVC38GTllSasBaBDriNitQ NIRem2wyGn3JGsDCIUjlPUlvOiVfJnytlQwPWnsVmMk55RbSimndxDVbLsR8i8KVlezTEP+QRS0q S0EHqBsRBNth9QaqriSCBx3OJNQZaF1JlWqgasajV9U8lsKpVAuR491Ak/9/sPJ+/+jWSDQ0zs89 bWMVrcY6/ik/1iayDgNZqg1MknB8cTmbns84k6T7PJtMJ7PIZnbydujDVwU1i5ucI11G4kjs73zo TI8mMZiF28qYdCHG/iEgzCjJTimmXTgYFe2M/a40qwpKapICpO5R1wbZXtC9CymVDeNOVYpCdeLZ iL4+5cEjFZAAI7KmhAbsHiB25lvsrpzePrqq1HyD8+hviXXOg0eKDDYMznVlAd8DMFRVH7mzP5LU URNZCu2mJW5yPo2WUbKB4rBGhtANg3fytqILuhM+rAVS99Oc0ESHB1q0gSbn0O84KwF/vSeP9tSU pOWsoWnKuf+5E6g4M98stevleDqN45cO09n5hA74UrN5qbG7+hro4sb0djiZttE+mONWI9TPNPir GJVUwkqKnXMZ8Hi4Dt2U09Mh1WqVzGjknAh39tHJCB55jg341D4LdH2XBurvezhOnpi/atbONnpa WO0C6Cp18onX/gZoXFMr9U9LfA9enpPV6QFc/gYAAP//AwBQSwMEFAAGAAgAAAAhAGBpO0vfAAAA CgEAAA8AAABkcnMvZG93bnJldi54bWxMj81OwzAQhO9IvIO1SNyoAyHQhmwqQEII9YAocHecbRIR ryPb+enb457gNFrNaPabYruYXkzkfGcZ4XqVgCDWtu64Qfj6fLlag/BBca16y4RwJA/b8vysUHlt Z/6gaR8aEUvY5wqhDWHIpfS6JaP8yg7E0TtYZ1SIp2tk7dQcy00vb5LkThrVcfzQqoGeW9I/+9Eg fNvD02x0xW/T8b0bX3dO6/UO8fJieXwAEWgJf2E44Ud0KCNTZUeuvegR7tMsbgkI6SbqKZCkaQai QtjcZiDLQv6fUP4CAAD//wMAUEsBAi0AFAAGAAgAAAAhALaDOJL+AAAA4QEAABMAAAAAAAAAAAAA AAAAAAAAAFtDb250ZW50X1R5cGVzXS54bWxQSwECLQAUAAYACAAAACEAOP0h/9YAAACUAQAACwAA AAAAAAAAAAAAAAAvAQAAX3JlbHMvLnJlbHNQSwECLQAUAAYACAAAACEAp9QGrHYCAABIBQAADgAA AAAAAAAAAAAAAAAuAgAAZHJzL2Uyb0RvYy54bWxQSwECLQAUAAYACAAAACEAYGk7S98AAAAKAQAA DwAAAAAAAAAAAAAAAADQBAAAZHJzL2Rvd25yZXYueG1sUEsFBgAAAAAEAAQA8wAAANwFAAAAAA== " filled="f" stroked="f" strokeweight="1pt">
                <v:textbox>
                  <w:txbxContent>
                    <w:p w14:paraId="0FE5C743" w14:textId="77777777" w:rsidR="00A67587" w:rsidRPr="008C3FD2" w:rsidRDefault="00A67587" w:rsidP="00A67587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C3FD2">
                        <w:rPr>
                          <w:rFonts w:ascii="ＭＳ 明朝" w:eastAsia="ＭＳ 明朝" w:hAnsi="ＭＳ 明朝" w:hint="eastAsia"/>
                          <w:color w:val="000000"/>
                          <w:spacing w:val="2"/>
                          <w:kern w:val="0"/>
                          <w:szCs w:val="21"/>
                        </w:rPr>
                        <w:t>清泉女子大学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24C2" w:rsidRPr="00CA62B8" w:rsidSect="009801F7">
      <w:headerReference w:type="default" r:id="rId7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5B56" w14:textId="77777777" w:rsidR="00CF45F5" w:rsidRDefault="00CF45F5" w:rsidP="00B51881">
      <w:r>
        <w:separator/>
      </w:r>
    </w:p>
  </w:endnote>
  <w:endnote w:type="continuationSeparator" w:id="0">
    <w:p w14:paraId="1D0EFCC0" w14:textId="77777777" w:rsidR="00CF45F5" w:rsidRDefault="00CF45F5" w:rsidP="00B5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EE9E" w14:textId="77777777" w:rsidR="00CF45F5" w:rsidRDefault="00CF45F5" w:rsidP="00B51881">
      <w:r>
        <w:separator/>
      </w:r>
    </w:p>
  </w:footnote>
  <w:footnote w:type="continuationSeparator" w:id="0">
    <w:p w14:paraId="615BC2BA" w14:textId="77777777" w:rsidR="00CF45F5" w:rsidRDefault="00CF45F5" w:rsidP="00B5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577C" w14:textId="1763203D" w:rsidR="009801F7" w:rsidRDefault="009801F7" w:rsidP="009801F7">
    <w:pPr>
      <w:pStyle w:val="a5"/>
      <w:jc w:val="right"/>
    </w:pPr>
    <w:del w:id="99" w:author="小原 祐" w:date="2025-07-16T16:58:00Z">
      <w:r w:rsidDel="001C3440">
        <w:rPr>
          <w:rFonts w:hint="eastAsia"/>
        </w:rPr>
        <w:delText>資料１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1253"/>
    <w:multiLevelType w:val="hybridMultilevel"/>
    <w:tmpl w:val="1706B478"/>
    <w:lvl w:ilvl="0" w:tplc="5EFA1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53DBF"/>
    <w:multiLevelType w:val="hybridMultilevel"/>
    <w:tmpl w:val="60AABF98"/>
    <w:lvl w:ilvl="0" w:tplc="8DBE5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EE2354"/>
    <w:multiLevelType w:val="hybridMultilevel"/>
    <w:tmpl w:val="09429078"/>
    <w:lvl w:ilvl="0" w:tplc="DF58E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2107D"/>
    <w:multiLevelType w:val="hybridMultilevel"/>
    <w:tmpl w:val="CE8A1D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B2EFA"/>
    <w:multiLevelType w:val="hybridMultilevel"/>
    <w:tmpl w:val="DF869EFC"/>
    <w:lvl w:ilvl="0" w:tplc="1890B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7224C9"/>
    <w:multiLevelType w:val="hybridMultilevel"/>
    <w:tmpl w:val="AD2E4886"/>
    <w:lvl w:ilvl="0" w:tplc="C29C9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597711">
    <w:abstractNumId w:val="0"/>
  </w:num>
  <w:num w:numId="2" w16cid:durableId="1841040209">
    <w:abstractNumId w:val="3"/>
  </w:num>
  <w:num w:numId="3" w16cid:durableId="126241385">
    <w:abstractNumId w:val="1"/>
  </w:num>
  <w:num w:numId="4" w16cid:durableId="235019635">
    <w:abstractNumId w:val="4"/>
  </w:num>
  <w:num w:numId="5" w16cid:durableId="126821055">
    <w:abstractNumId w:val="5"/>
  </w:num>
  <w:num w:numId="6" w16cid:durableId="39636476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小原 祐">
    <w15:presenceInfo w15:providerId="AD" w15:userId="S-1-5-21-424815490-395402011-495535119-8081"/>
  </w15:person>
  <w15:person w15:author="HIRASHIMA YOSHIYUKI">
    <w15:presenceInfo w15:providerId="AD" w15:userId="S-1-5-21-424815490-395402011-495535119-1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D2"/>
    <w:rsid w:val="00004B8E"/>
    <w:rsid w:val="00025D96"/>
    <w:rsid w:val="00026F92"/>
    <w:rsid w:val="00044CC4"/>
    <w:rsid w:val="000A6ED2"/>
    <w:rsid w:val="000E1B58"/>
    <w:rsid w:val="00130CF5"/>
    <w:rsid w:val="00152A47"/>
    <w:rsid w:val="001A08EE"/>
    <w:rsid w:val="001C3440"/>
    <w:rsid w:val="001D1AC9"/>
    <w:rsid w:val="00230AB3"/>
    <w:rsid w:val="002540B5"/>
    <w:rsid w:val="002A623C"/>
    <w:rsid w:val="002A783A"/>
    <w:rsid w:val="002D45A9"/>
    <w:rsid w:val="003B78FB"/>
    <w:rsid w:val="004D39E9"/>
    <w:rsid w:val="004D649A"/>
    <w:rsid w:val="005B56F4"/>
    <w:rsid w:val="005D2EE8"/>
    <w:rsid w:val="00664E13"/>
    <w:rsid w:val="006F3916"/>
    <w:rsid w:val="007A2F98"/>
    <w:rsid w:val="007A6CEE"/>
    <w:rsid w:val="008C3FD2"/>
    <w:rsid w:val="008D2B07"/>
    <w:rsid w:val="008E7FE8"/>
    <w:rsid w:val="00932415"/>
    <w:rsid w:val="009801F7"/>
    <w:rsid w:val="00985A84"/>
    <w:rsid w:val="00995DE6"/>
    <w:rsid w:val="009A2943"/>
    <w:rsid w:val="009C00A1"/>
    <w:rsid w:val="00A67587"/>
    <w:rsid w:val="00A901C0"/>
    <w:rsid w:val="00AC2ABF"/>
    <w:rsid w:val="00B51881"/>
    <w:rsid w:val="00B645A7"/>
    <w:rsid w:val="00B67E27"/>
    <w:rsid w:val="00BA6C4C"/>
    <w:rsid w:val="00BC6396"/>
    <w:rsid w:val="00BD5830"/>
    <w:rsid w:val="00C14287"/>
    <w:rsid w:val="00C56F68"/>
    <w:rsid w:val="00C83FBD"/>
    <w:rsid w:val="00CA62B8"/>
    <w:rsid w:val="00CF45F5"/>
    <w:rsid w:val="00D379A9"/>
    <w:rsid w:val="00D524C2"/>
    <w:rsid w:val="00D92048"/>
    <w:rsid w:val="00DC1194"/>
    <w:rsid w:val="00DC190A"/>
    <w:rsid w:val="00E26111"/>
    <w:rsid w:val="00E47090"/>
    <w:rsid w:val="00E47208"/>
    <w:rsid w:val="00E65E0E"/>
    <w:rsid w:val="00EA72D8"/>
    <w:rsid w:val="00F604D2"/>
    <w:rsid w:val="00FA176A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C0E3"/>
  <w15:chartTrackingRefBased/>
  <w15:docId w15:val="{9E1EEBD8-7C34-450C-A1CF-A77D3BF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C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1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881"/>
  </w:style>
  <w:style w:type="paragraph" w:styleId="a7">
    <w:name w:val="footer"/>
    <w:basedOn w:val="a"/>
    <w:link w:val="a8"/>
    <w:uiPriority w:val="99"/>
    <w:unhideWhenUsed/>
    <w:rsid w:val="00B51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881"/>
  </w:style>
  <w:style w:type="paragraph" w:styleId="a9">
    <w:name w:val="Revision"/>
    <w:hidden/>
    <w:uiPriority w:val="99"/>
    <w:semiHidden/>
    <w:rsid w:val="00B6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people.xml" Type="http://schemas.microsoft.com/office/2011/relationships/peop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2025-07-16T07:18:00Z</dcterms:created>
  <dc:creator>川口　聡</dc:creator>
  <cp:lastModifiedBy>小原 祐</cp:lastModifiedBy>
  <cp:lastPrinted>2025-07-15T00:10:00Z</cp:lastPrinted>
  <dcterms:modified xsi:type="dcterms:W3CDTF">2025-07-16T08:49:00Z</dcterms:modified>
  <cp:revision>4</cp:revision>
  <dc:title>志願者紹介書.docx</dc:title>
</cp:coreProperties>
</file>